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68CE8">
      <w:pPr>
        <w:widowControl w:val="0"/>
        <w:spacing w:after="160" w:line="276" w:lineRule="auto"/>
        <w:ind w:firstLine="567"/>
        <w:contextualSpacing/>
        <w:jc w:val="right"/>
        <w:rPr>
          <w:rFonts w:ascii="GHEA Grapalat" w:hAnsi="GHEA Grapalat" w:cs="Sylfaen"/>
          <w:i/>
          <w:sz w:val="20"/>
          <w:szCs w:val="20"/>
        </w:rPr>
      </w:pPr>
      <w:bookmarkStart w:id="2" w:name="_GoBack"/>
      <w:bookmarkEnd w:id="2"/>
      <w:r>
        <w:rPr>
          <w:rFonts w:ascii="GHEA Grapalat" w:hAnsi="GHEA Grapalat"/>
          <w:i/>
          <w:sz w:val="20"/>
          <w:szCs w:val="20"/>
        </w:rPr>
        <w:t xml:space="preserve">Приложение №10 </w:t>
      </w:r>
    </w:p>
    <w:p w14:paraId="66088150">
      <w:pPr>
        <w:widowControl w:val="0"/>
        <w:spacing w:after="160" w:line="276" w:lineRule="auto"/>
        <w:ind w:firstLine="567"/>
        <w:contextualSpacing/>
        <w:jc w:val="right"/>
        <w:rPr>
          <w:rFonts w:ascii="GHEA Grapalat" w:hAnsi="GHEA Grapalat" w:cs="Sylfaen"/>
          <w:i/>
          <w:sz w:val="20"/>
          <w:szCs w:val="20"/>
        </w:rPr>
      </w:pPr>
      <w:r>
        <w:rPr>
          <w:rFonts w:ascii="GHEA Grapalat" w:hAnsi="GHEA Grapalat"/>
          <w:i/>
          <w:sz w:val="20"/>
          <w:szCs w:val="20"/>
        </w:rPr>
        <w:t>к приказу Министра финансов РА</w:t>
      </w:r>
      <w:r>
        <w:rPr>
          <w:rFonts w:ascii="GHEA Grapalat" w:hAnsi="GHEA Grapalat" w:cs="Sylfaen"/>
          <w:i/>
          <w:sz w:val="20"/>
          <w:szCs w:val="20"/>
        </w:rPr>
        <w:br w:type="textWrapping"/>
      </w:r>
      <w:r>
        <w:rPr>
          <w:rFonts w:ascii="GHEA Grapalat" w:hAnsi="GHEA Grapalat"/>
          <w:i/>
          <w:sz w:val="20"/>
          <w:szCs w:val="20"/>
        </w:rPr>
        <w:t xml:space="preserve">от </w:t>
      </w:r>
      <w:r>
        <w:rPr>
          <w:rFonts w:ascii="GHEA Grapalat" w:hAnsi="GHEA Grapalat"/>
          <w:i/>
          <w:sz w:val="20"/>
          <w:szCs w:val="20"/>
          <w:lang w:val="hy-AM"/>
        </w:rPr>
        <w:t xml:space="preserve">09 </w:t>
      </w:r>
      <w:r>
        <w:rPr>
          <w:rFonts w:ascii="GHEA Grapalat" w:hAnsi="GHEA Grapalat"/>
          <w:i/>
          <w:sz w:val="20"/>
          <w:szCs w:val="20"/>
        </w:rPr>
        <w:t xml:space="preserve"> декабря  2025 года № </w:t>
      </w:r>
      <w:r>
        <w:rPr>
          <w:rFonts w:ascii="GHEA Grapalat" w:hAnsi="GHEA Grapalat"/>
          <w:i/>
          <w:sz w:val="20"/>
          <w:szCs w:val="20"/>
          <w:lang w:val="hy-AM"/>
        </w:rPr>
        <w:t>427-</w:t>
      </w:r>
      <w:r>
        <w:rPr>
          <w:rFonts w:ascii="GHEA Grapalat" w:hAnsi="GHEA Grapalat"/>
          <w:i/>
          <w:sz w:val="20"/>
          <w:szCs w:val="20"/>
        </w:rPr>
        <w:t>A</w:t>
      </w:r>
    </w:p>
    <w:p w14:paraId="6F55BC84">
      <w:pPr>
        <w:widowControl w:val="0"/>
        <w:spacing w:after="160"/>
        <w:ind w:firstLine="567"/>
        <w:contextualSpacing/>
        <w:jc w:val="right"/>
        <w:rPr>
          <w:rFonts w:ascii="GHEA Grapalat" w:hAnsi="GHEA Grapalat"/>
          <w:i/>
          <w:sz w:val="20"/>
          <w:szCs w:val="20"/>
          <w:u w:val="single"/>
        </w:rPr>
      </w:pPr>
    </w:p>
    <w:p w14:paraId="4BEAE9BF">
      <w:pPr>
        <w:pStyle w:val="33"/>
        <w:widowControl w:val="0"/>
        <w:spacing w:after="160" w:line="240" w:lineRule="auto"/>
        <w:ind w:firstLine="0"/>
        <w:jc w:val="center"/>
        <w:rPr>
          <w:rFonts w:ascii="GHEA Grapalat" w:hAnsi="GHEA Grapalat"/>
          <w:i w:val="0"/>
        </w:rPr>
      </w:pPr>
      <w:r>
        <w:rPr>
          <w:rFonts w:ascii="GHEA Grapalat" w:hAnsi="GHEA Grapalat"/>
          <w:i w:val="0"/>
        </w:rPr>
        <w:t>ОБЪЯВЛЕНИЕ</w:t>
      </w:r>
    </w:p>
    <w:p w14:paraId="0E161E4E">
      <w:pPr>
        <w:pStyle w:val="33"/>
        <w:widowControl w:val="0"/>
        <w:spacing w:after="160" w:line="240" w:lineRule="auto"/>
        <w:ind w:firstLine="0"/>
        <w:jc w:val="center"/>
        <w:rPr>
          <w:rFonts w:ascii="GHEA Grapalat" w:hAnsi="GHEA Grapalat"/>
          <w:i w:val="0"/>
        </w:rPr>
      </w:pPr>
      <w:r>
        <w:rPr>
          <w:rFonts w:ascii="GHEA Grapalat" w:hAnsi="GHEA Grapalat"/>
          <w:i w:val="0"/>
        </w:rPr>
        <w:t>ОБ  ЗАПРОСА КОТИРОВКИ</w:t>
      </w:r>
      <w:r>
        <w:rPr>
          <w:rStyle w:val="14"/>
          <w:rFonts w:ascii="GHEA Grapalat" w:hAnsi="GHEA Grapalat"/>
          <w:i w:val="0"/>
        </w:rPr>
        <w:footnoteReference w:id="0" w:customMarkFollows="1"/>
        <w:t>*</w:t>
      </w:r>
    </w:p>
    <w:p w14:paraId="0195489E">
      <w:pPr>
        <w:pStyle w:val="33"/>
        <w:widowControl w:val="0"/>
        <w:spacing w:after="160" w:line="240" w:lineRule="auto"/>
        <w:ind w:firstLine="0"/>
        <w:jc w:val="center"/>
        <w:rPr>
          <w:rFonts w:ascii="GHEA Grapalat" w:hAnsi="GHEA Grapalat"/>
          <w:i w:val="0"/>
        </w:rPr>
      </w:pPr>
    </w:p>
    <w:p w14:paraId="570F844D">
      <w:pPr>
        <w:pStyle w:val="33"/>
        <w:widowControl w:val="0"/>
        <w:spacing w:after="160" w:line="240" w:lineRule="auto"/>
        <w:ind w:firstLine="0"/>
        <w:jc w:val="center"/>
        <w:rPr>
          <w:rFonts w:ascii="GHEA Grapalat" w:hAnsi="GHEA Grapalat"/>
          <w:i w:val="0"/>
        </w:rPr>
      </w:pPr>
      <w:r>
        <w:rPr>
          <w:rFonts w:ascii="GHEA Grapalat" w:hAnsi="GHEA Grapalat"/>
          <w:i w:val="0"/>
        </w:rPr>
        <w:t>Настоящий текст объявления утвержден Решением Оценочной Комиссии от "</w:t>
      </w:r>
      <w:r>
        <w:rPr>
          <w:rFonts w:ascii="GHEA Grapalat" w:hAnsi="GHEA Grapalat"/>
          <w:i w:val="0"/>
          <w:lang w:val="hy-AM"/>
        </w:rPr>
        <w:t>17</w:t>
      </w:r>
      <w:r>
        <w:rPr>
          <w:rFonts w:ascii="GHEA Grapalat" w:hAnsi="GHEA Grapalat"/>
          <w:i w:val="0"/>
        </w:rPr>
        <w:t>" "</w:t>
      </w:r>
      <w:r>
        <w:rPr>
          <w:rFonts w:ascii="GHEA Grapalat" w:hAnsi="GHEA Grapalat"/>
          <w:i w:val="0"/>
          <w:lang w:val="hy-AM"/>
        </w:rPr>
        <w:t>07</w:t>
      </w:r>
      <w:r>
        <w:rPr>
          <w:rFonts w:ascii="GHEA Grapalat" w:hAnsi="GHEA Grapalat"/>
          <w:i w:val="0"/>
        </w:rPr>
        <w:t>" 20</w:t>
      </w:r>
      <w:r>
        <w:rPr>
          <w:rFonts w:ascii="GHEA Grapalat" w:hAnsi="GHEA Grapalat"/>
          <w:i w:val="0"/>
          <w:lang w:val="hy-AM"/>
        </w:rPr>
        <w:t xml:space="preserve">26 </w:t>
      </w:r>
      <w:r>
        <w:rPr>
          <w:rFonts w:ascii="GHEA Grapalat" w:hAnsi="GHEA Grapalat"/>
          <w:i w:val="0"/>
        </w:rPr>
        <w:t>года "</w:t>
      </w:r>
      <w:r>
        <w:rPr>
          <w:rFonts w:ascii="GHEA Grapalat" w:hAnsi="GHEA Grapalat"/>
          <w:i w:val="0"/>
          <w:lang w:val="en-US"/>
        </w:rPr>
        <w:t>N</w:t>
      </w:r>
      <w:r>
        <w:rPr>
          <w:rFonts w:ascii="GHEA Grapalat" w:hAnsi="GHEA Grapalat"/>
          <w:i w:val="0"/>
        </w:rPr>
        <w:t xml:space="preserve">1" </w:t>
      </w:r>
    </w:p>
    <w:p w14:paraId="095372F1">
      <w:pPr>
        <w:pStyle w:val="33"/>
        <w:widowControl w:val="0"/>
        <w:spacing w:after="160" w:line="240" w:lineRule="auto"/>
        <w:ind w:firstLine="0"/>
        <w:jc w:val="center"/>
        <w:rPr>
          <w:rFonts w:ascii="GHEA Grapalat" w:hAnsi="GHEA Grapalat"/>
          <w:i w:val="0"/>
        </w:rPr>
      </w:pPr>
      <w:r>
        <w:rPr>
          <w:rFonts w:ascii="GHEA Grapalat" w:hAnsi="GHEA Grapalat"/>
          <w:i w:val="0"/>
        </w:rPr>
        <w:t xml:space="preserve">Код процедуры GENK-GHASHDZB-26/07 </w:t>
      </w:r>
    </w:p>
    <w:p w14:paraId="616D34E1">
      <w:pPr>
        <w:pStyle w:val="33"/>
        <w:widowControl w:val="0"/>
        <w:spacing w:after="160" w:line="240" w:lineRule="auto"/>
        <w:rPr>
          <w:rFonts w:ascii="GHEA Grapalat" w:hAnsi="GHEA Grapalat"/>
          <w:i w:val="0"/>
        </w:rPr>
      </w:pPr>
    </w:p>
    <w:p w14:paraId="7FC02A1B">
      <w:pPr>
        <w:pStyle w:val="33"/>
        <w:widowControl w:val="0"/>
        <w:spacing w:after="160" w:line="240" w:lineRule="auto"/>
        <w:rPr>
          <w:rFonts w:ascii="GHEA Grapalat" w:hAnsi="GHEA Grapalat"/>
          <w:i w:val="0"/>
        </w:rPr>
      </w:pPr>
      <w:r>
        <w:rPr>
          <w:rFonts w:ascii="GHEA Grapalat" w:hAnsi="GHEA Grapalat"/>
          <w:i w:val="0"/>
        </w:rPr>
        <w:t>Заказчик _</w:t>
      </w:r>
      <w:r>
        <w:rPr>
          <w:rFonts w:ascii="GHEA Grapalat" w:hAnsi="GHEA Grapalat"/>
          <w:b/>
          <w:i w:val="0"/>
        </w:rPr>
        <w:t xml:space="preserve"> ОО “ЦЕНТР  МОЛОДЕЖНЫХ ИНИЦИАТИВ” Гюмри</w:t>
      </w:r>
      <w:r>
        <w:rPr>
          <w:rFonts w:ascii="GHEA Grapalat" w:hAnsi="GHEA Grapalat"/>
          <w:i w:val="0"/>
        </w:rPr>
        <w:t>, находящийся по адресу: РА, Г. Гюмри   Алек Манукян 26 объявляет запрос котировокс, который проводится одним этапом.</w:t>
      </w:r>
    </w:p>
    <w:p w14:paraId="0A1C5429">
      <w:pPr>
        <w:pStyle w:val="33"/>
        <w:widowControl w:val="0"/>
        <w:spacing w:after="160" w:line="240" w:lineRule="auto"/>
        <w:ind w:firstLine="567"/>
        <w:rPr>
          <w:rFonts w:ascii="GHEA Grapalat" w:hAnsi="GHEA Grapalat"/>
          <w:i w:val="0"/>
          <w:spacing w:val="6"/>
        </w:rPr>
      </w:pPr>
      <w:r>
        <w:rPr>
          <w:rFonts w:ascii="GHEA Grapalat" w:hAnsi="GHEA Grapalat"/>
          <w:i w:val="0"/>
        </w:rPr>
        <w:t>Участнику, отобранному по итогам настоящей процедуры, в</w:t>
      </w:r>
      <w:r>
        <w:rPr>
          <w:rFonts w:ascii="Courier New" w:hAnsi="Courier New" w:cs="Courier New"/>
          <w:i w:val="0"/>
          <w:lang w:val="en-US"/>
        </w:rPr>
        <w:t> </w:t>
      </w:r>
      <w:r>
        <w:rPr>
          <w:rFonts w:ascii="GHEA Grapalat" w:hAnsi="GHEA Grapalat"/>
          <w:i w:val="0"/>
          <w:spacing w:val="6"/>
        </w:rPr>
        <w:t>установленном</w:t>
      </w:r>
      <w:r>
        <w:rPr>
          <w:rFonts w:ascii="Courier New" w:hAnsi="Courier New" w:cs="Courier New"/>
          <w:i w:val="0"/>
          <w:spacing w:val="6"/>
          <w:lang w:val="en-US"/>
        </w:rPr>
        <w:t> </w:t>
      </w:r>
      <w:r>
        <w:rPr>
          <w:rFonts w:ascii="GHEA Grapalat" w:hAnsi="GHEA Grapalat"/>
          <w:i w:val="0"/>
          <w:spacing w:val="6"/>
        </w:rPr>
        <w:t xml:space="preserve">порядке будет предложено заключить договор на поставку </w:t>
      </w:r>
    </w:p>
    <w:p w14:paraId="7BD5503B">
      <w:pPr>
        <w:pStyle w:val="33"/>
        <w:widowControl w:val="0"/>
        <w:spacing w:line="240" w:lineRule="auto"/>
        <w:ind w:firstLine="0"/>
        <w:rPr>
          <w:rFonts w:ascii="GHEA Grapalat" w:hAnsi="GHEA Grapalat"/>
          <w:i w:val="0"/>
        </w:rPr>
      </w:pPr>
      <w:r>
        <w:rPr>
          <w:rFonts w:ascii="GHEA Grapalat" w:hAnsi="GHEA Grapalat"/>
          <w:i w:val="0"/>
        </w:rPr>
        <w:t>«Строительно-ремонтные работы по капитальному ремонту зданий молодежных центров, расположенных в городах Гюмри, Артик, Вагаршапат (Эчмиадзин), Армавир и Гавар Республики Армения» (далее — договор).</w:t>
      </w:r>
    </w:p>
    <w:p w14:paraId="12DE342E">
      <w:pPr>
        <w:pStyle w:val="33"/>
        <w:widowControl w:val="0"/>
        <w:spacing w:after="160" w:line="240" w:lineRule="auto"/>
        <w:ind w:firstLine="567"/>
        <w:rPr>
          <w:rFonts w:ascii="GHEA Grapalat" w:hAnsi="GHEA Grapalat"/>
          <w:i w:val="0"/>
        </w:rPr>
      </w:pPr>
      <w:r>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lang w:val="en-US"/>
        </w:rPr>
        <w:t> </w:t>
      </w:r>
      <w:r>
        <w:rPr>
          <w:rFonts w:ascii="GHEA Grapalat" w:hAnsi="GHEA Grapalat"/>
          <w:i w:val="0"/>
        </w:rPr>
        <w:t>настоящей процедуре.</w:t>
      </w:r>
    </w:p>
    <w:p w14:paraId="7184809B">
      <w:pPr>
        <w:pStyle w:val="33"/>
        <w:widowControl w:val="0"/>
        <w:spacing w:after="160" w:line="240" w:lineRule="auto"/>
        <w:ind w:firstLine="567"/>
        <w:rPr>
          <w:rFonts w:ascii="GHEA Grapalat" w:hAnsi="GHEA Grapalat"/>
          <w:i w:val="0"/>
        </w:rPr>
      </w:pPr>
      <w:r>
        <w:rPr>
          <w:rFonts w:ascii="GHEA Grapalat" w:hAnsi="GHEA Grapalat"/>
          <w:i w:val="0"/>
        </w:rPr>
        <w:t>Условия предъявляемые к лицам, не имеющим права на участие в  данной процедуре, а также участникам, установлены приглашением на настоящую процедуру. Отобранный участник определяется из числа участников, подавших заявки, оцененные удовлетворительно</w:t>
      </w:r>
      <w:r>
        <w:rPr>
          <w:rFonts w:ascii="GHEA Grapalat" w:hAnsi="GHEA Grapalat"/>
          <w:i w:val="0"/>
          <w:lang w:val="hy-AM"/>
        </w:rPr>
        <w:t xml:space="preserve"> </w:t>
      </w:r>
      <w:r>
        <w:rPr>
          <w:rFonts w:ascii="GHEA Grapalat" w:hAnsi="GHEA Grapalat"/>
          <w:i w:val="0"/>
        </w:rPr>
        <w:t>по неценовым условиям, по принципу предпочтения, отдаваемого участнику, представившему минимальное ценовое предложение.</w:t>
      </w:r>
    </w:p>
    <w:p w14:paraId="4893E62F">
      <w:pPr>
        <w:pStyle w:val="33"/>
        <w:widowControl w:val="0"/>
        <w:spacing w:after="160" w:line="240" w:lineRule="auto"/>
        <w:ind w:firstLine="567"/>
        <w:rPr>
          <w:rFonts w:ascii="GHEA Grapalat" w:hAnsi="GHEA Grapalat"/>
          <w:i w:val="0"/>
          <w:spacing w:val="-6"/>
        </w:rPr>
      </w:pPr>
      <w:r>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pacing w:val="-6"/>
          <w:lang w:val="en-US"/>
        </w:rPr>
        <w:t> </w:t>
      </w:r>
      <w:r>
        <w:rPr>
          <w:rFonts w:ascii="GHEA Grapalat" w:hAnsi="GHEA Grapalat"/>
          <w:i w:val="0"/>
          <w:spacing w:val="-6"/>
        </w:rPr>
        <w:t xml:space="preserve">электронной форме в течение рабочего дня, следующего за днем получения заявления. </w:t>
      </w:r>
    </w:p>
    <w:p w14:paraId="4E7A0597">
      <w:pPr>
        <w:pStyle w:val="33"/>
        <w:widowControl w:val="0"/>
        <w:spacing w:after="160"/>
        <w:ind w:firstLine="567"/>
        <w:rPr>
          <w:rFonts w:ascii="GHEA Grapalat" w:hAnsi="GHEA Grapalat"/>
          <w:i w:val="0"/>
        </w:rPr>
      </w:pPr>
      <w:r>
        <w:rPr>
          <w:rFonts w:ascii="GHEA Grapalat" w:hAnsi="GHEA Grapalat"/>
          <w:i w:val="0"/>
        </w:rPr>
        <w:t>Заявки на настоящую процедуру необходимо подавать по адресу</w:t>
      </w:r>
      <w:r>
        <w:rPr>
          <w:rFonts w:ascii="GHEA Grapalat" w:hAnsi="GHEA Grapalat"/>
          <w:i w:val="0"/>
          <w:spacing w:val="6"/>
        </w:rPr>
        <w:t xml:space="preserve"> </w:t>
      </w:r>
      <w:r>
        <w:rPr>
          <w:rFonts w:ascii="GHEA Grapalat" w:hAnsi="GHEA Grapalat"/>
          <w:i w:val="0"/>
        </w:rPr>
        <w:t>РА, Г. Гюмри   Алек Манукян 26, в документарной форме, до 12:30 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3A354CBF">
      <w:pPr>
        <w:pStyle w:val="33"/>
        <w:widowControl w:val="0"/>
        <w:spacing w:after="160" w:line="240" w:lineRule="auto"/>
        <w:ind w:firstLine="567"/>
        <w:rPr>
          <w:rFonts w:ascii="GHEA Grapalat" w:hAnsi="GHEA Grapalat"/>
          <w:i w:val="0"/>
        </w:rPr>
      </w:pPr>
      <w:r>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063D28EB">
      <w:pPr>
        <w:pStyle w:val="33"/>
        <w:widowControl w:val="0"/>
        <w:spacing w:after="160"/>
        <w:ind w:firstLine="567"/>
        <w:rPr>
          <w:rFonts w:ascii="GHEA Grapalat" w:hAnsi="GHEA Grapalat"/>
          <w:i w:val="0"/>
        </w:rPr>
      </w:pPr>
      <w:r>
        <w:rPr>
          <w:rFonts w:ascii="GHEA Grapalat" w:hAnsi="GHEA Grapalat"/>
          <w:i w:val="0"/>
        </w:rPr>
        <w:t>Вскрытие заявок будет проводиться по адресу РА, Г. Гюмри   Алек Манукян 26_, в 12:30 часов "24" "07" "2026</w:t>
      </w:r>
    </w:p>
    <w:p w14:paraId="7357802E">
      <w:pPr>
        <w:pStyle w:val="33"/>
        <w:widowControl w:val="0"/>
        <w:spacing w:after="160" w:line="240" w:lineRule="auto"/>
        <w:ind w:firstLine="567"/>
        <w:rPr>
          <w:rFonts w:ascii="GHEA Grapalat" w:hAnsi="GHEA Grapalat"/>
          <w:i w:val="0"/>
        </w:rPr>
      </w:pPr>
      <w:r>
        <w:rPr>
          <w:rFonts w:ascii="GHEA Grapalat" w:hAnsi="GHEA Grapalat"/>
          <w:i w:val="0"/>
        </w:rPr>
        <w:t>Для получения дополнительной информации, связанной с настоящим</w:t>
      </w:r>
      <w:r>
        <w:rPr>
          <w:rFonts w:ascii="Courier New" w:hAnsi="Courier New" w:cs="Courier New"/>
          <w:i w:val="0"/>
          <w:lang w:val="en-US"/>
        </w:rPr>
        <w:t> </w:t>
      </w:r>
      <w:r>
        <w:rPr>
          <w:rFonts w:ascii="GHEA Grapalat" w:hAnsi="GHEA Grapalat"/>
          <w:i w:val="0"/>
        </w:rPr>
        <w:t xml:space="preserve">объявлением, можете обратиться к секретарю Оценочной комиссии </w:t>
      </w:r>
    </w:p>
    <w:p w14:paraId="50C436A4">
      <w:pPr>
        <w:pStyle w:val="33"/>
        <w:widowControl w:val="0"/>
        <w:spacing w:after="160" w:line="240" w:lineRule="auto"/>
        <w:ind w:left="993" w:firstLine="0"/>
        <w:rPr>
          <w:rFonts w:ascii="GHEA Grapalat" w:hAnsi="GHEA Grapalat"/>
          <w:i w:val="0"/>
        </w:rPr>
      </w:pPr>
      <w:r>
        <w:rPr>
          <w:rFonts w:ascii="GHEA Grapalat" w:hAnsi="GHEA Grapalat"/>
          <w:i w:val="0"/>
        </w:rPr>
        <w:t>_</w:t>
      </w:r>
      <w:r>
        <w:rPr>
          <w:rFonts w:ascii="GHEA Grapalat" w:hAnsi="GHEA Grapalat"/>
        </w:rPr>
        <w:t xml:space="preserve"> </w:t>
      </w:r>
      <w:r>
        <w:rPr>
          <w:rFonts w:ascii="GHEA Grapalat" w:hAnsi="GHEA Grapalat"/>
          <w:i w:val="0"/>
        </w:rPr>
        <w:t>Арман Петросян</w:t>
      </w:r>
    </w:p>
    <w:p w14:paraId="12711443">
      <w:pPr>
        <w:pStyle w:val="33"/>
        <w:widowControl w:val="0"/>
        <w:spacing w:after="160" w:line="240" w:lineRule="auto"/>
        <w:ind w:left="1701" w:firstLine="0"/>
        <w:rPr>
          <w:rFonts w:ascii="GHEA Grapalat" w:hAnsi="GHEA Grapalat"/>
          <w:i w:val="0"/>
          <w:lang w:val="hy-AM"/>
        </w:rPr>
      </w:pPr>
      <w:r>
        <w:rPr>
          <w:rFonts w:ascii="GHEA Grapalat" w:hAnsi="GHEA Grapalat"/>
          <w:i w:val="0"/>
        </w:rPr>
        <w:t>Телефон _</w:t>
      </w:r>
      <w:r>
        <w:rPr>
          <w:rFonts w:ascii="GHEA Grapalat" w:hAnsi="GHEA Grapalat"/>
          <w:i w:val="0"/>
          <w:lang w:val="hy-AM"/>
        </w:rPr>
        <w:t>+374 44 9993331</w:t>
      </w:r>
    </w:p>
    <w:p w14:paraId="17230A49">
      <w:pPr>
        <w:pStyle w:val="33"/>
        <w:widowControl w:val="0"/>
        <w:spacing w:after="160" w:line="240" w:lineRule="auto"/>
        <w:ind w:left="1701" w:firstLine="0"/>
        <w:rPr>
          <w:rFonts w:ascii="GHEA Grapalat" w:hAnsi="GHEA Grapalat"/>
          <w:i w:val="0"/>
        </w:rPr>
      </w:pPr>
      <w:r>
        <w:rPr>
          <w:rFonts w:ascii="GHEA Grapalat" w:hAnsi="GHEA Grapalat"/>
          <w:i w:val="0"/>
        </w:rPr>
        <w:t xml:space="preserve">Электронная почта </w:t>
      </w:r>
      <w:bookmarkStart w:id="0" w:name="_Hlk193803999"/>
      <w:r>
        <w:rPr>
          <w:rFonts w:ascii="GHEA Grapalat" w:hAnsi="GHEA Grapalat"/>
          <w:i w:val="0"/>
        </w:rPr>
        <w:fldChar w:fldCharType="begin"/>
      </w:r>
      <w:r>
        <w:rPr>
          <w:rFonts w:ascii="GHEA Grapalat" w:hAnsi="GHEA Grapalat"/>
          <w:i w:val="0"/>
        </w:rPr>
        <w:instrText xml:space="preserve"> HYPERLINK "mailto:smartbidcons@gmail.com" </w:instrText>
      </w:r>
      <w:r>
        <w:rPr>
          <w:rFonts w:ascii="GHEA Grapalat" w:hAnsi="GHEA Grapalat"/>
          <w:i w:val="0"/>
        </w:rPr>
        <w:fldChar w:fldCharType="separate"/>
      </w:r>
      <w:r>
        <w:rPr>
          <w:rStyle w:val="18"/>
          <w:rFonts w:ascii="GHEA Grapalat" w:hAnsi="GHEA Grapalat"/>
          <w:i w:val="0"/>
        </w:rPr>
        <w:t>smartbidcons@gmail.com</w:t>
      </w:r>
      <w:bookmarkEnd w:id="0"/>
      <w:r>
        <w:rPr>
          <w:rFonts w:ascii="GHEA Grapalat" w:hAnsi="GHEA Grapalat"/>
          <w:i w:val="0"/>
        </w:rPr>
        <w:fldChar w:fldCharType="end"/>
      </w:r>
      <w:r>
        <w:rPr>
          <w:rFonts w:ascii="GHEA Grapalat" w:hAnsi="GHEA Grapalat"/>
          <w:i w:val="0"/>
        </w:rPr>
        <w:t xml:space="preserve">  </w:t>
      </w:r>
    </w:p>
    <w:p w14:paraId="364E51FC">
      <w:pPr>
        <w:pStyle w:val="38"/>
        <w:widowControl w:val="0"/>
        <w:spacing w:after="160" w:line="240" w:lineRule="auto"/>
        <w:ind w:firstLine="567"/>
        <w:rPr>
          <w:rFonts w:ascii="GHEA Grapalat" w:hAnsi="GHEA Grapalat"/>
          <w:b/>
          <w:i/>
        </w:rPr>
      </w:pPr>
      <w:r>
        <w:rPr>
          <w:rFonts w:ascii="GHEA Grapalat" w:hAnsi="GHEA Grapalat"/>
          <w:i/>
        </w:rPr>
        <w:t xml:space="preserve">Заказчик </w:t>
      </w:r>
      <w:r>
        <w:rPr>
          <w:rFonts w:ascii="GHEA Grapalat" w:hAnsi="GHEA Grapalat"/>
          <w:b/>
          <w:i/>
        </w:rPr>
        <w:t>ОО “ЦЕНТР  МОЛОДЕЖНЫХ ИНИЦИАТИВ” Гюмри</w:t>
      </w:r>
    </w:p>
    <w:p w14:paraId="75AC049D">
      <w:pPr>
        <w:pStyle w:val="33"/>
        <w:widowControl w:val="0"/>
        <w:spacing w:after="160" w:line="240" w:lineRule="auto"/>
        <w:ind w:left="3969" w:firstLine="0"/>
        <w:rPr>
          <w:rFonts w:ascii="GHEA Grapalat" w:hAnsi="GHEA Grapalat"/>
          <w:i w:val="0"/>
        </w:rPr>
      </w:pPr>
      <w:r>
        <w:rPr>
          <w:rFonts w:ascii="GHEA Grapalat" w:hAnsi="GHEA Grapalat" w:cs="Sylfaen"/>
          <w:b/>
        </w:rPr>
        <w:br w:type="page"/>
      </w:r>
    </w:p>
    <w:p w14:paraId="3194A3E4">
      <w:pPr>
        <w:pStyle w:val="33"/>
        <w:widowControl w:val="0"/>
        <w:spacing w:line="240" w:lineRule="auto"/>
        <w:ind w:firstLine="0"/>
        <w:jc w:val="right"/>
        <w:rPr>
          <w:rFonts w:ascii="GHEA Grapalat" w:hAnsi="GHEA Grapalat" w:cs="Sylfaen"/>
          <w:i w:val="0"/>
        </w:rPr>
      </w:pPr>
      <w:r>
        <w:rPr>
          <w:rFonts w:ascii="GHEA Grapalat" w:hAnsi="GHEA Grapalat"/>
        </w:rPr>
        <w:t>Утверждено</w:t>
      </w:r>
    </w:p>
    <w:p w14:paraId="2E6021D1">
      <w:pPr>
        <w:pStyle w:val="31"/>
        <w:widowControl w:val="0"/>
        <w:spacing w:after="160"/>
        <w:ind w:firstLine="567"/>
        <w:jc w:val="right"/>
        <w:rPr>
          <w:rFonts w:ascii="GHEA Grapalat" w:hAnsi="GHEA Grapalat"/>
          <w:i/>
          <w:sz w:val="20"/>
          <w:szCs w:val="20"/>
        </w:rPr>
      </w:pPr>
      <w:r>
        <w:rPr>
          <w:rFonts w:ascii="GHEA Grapalat" w:hAnsi="GHEA Grapalat"/>
          <w:sz w:val="20"/>
          <w:szCs w:val="20"/>
        </w:rPr>
        <w:t>Решением Оценочной комиссии открытого конкурса</w:t>
      </w:r>
      <w:r>
        <w:rPr>
          <w:rFonts w:ascii="GHEA Grapalat" w:hAnsi="GHEA Grapalat" w:cs="Sylfaen"/>
          <w:i/>
          <w:sz w:val="20"/>
          <w:szCs w:val="20"/>
        </w:rPr>
        <w:br w:type="textWrapping"/>
      </w:r>
      <w:r>
        <w:rPr>
          <w:rFonts w:ascii="GHEA Grapalat" w:hAnsi="GHEA Grapalat"/>
          <w:i/>
          <w:sz w:val="20"/>
          <w:szCs w:val="20"/>
        </w:rPr>
        <w:t>под кодом GENK-GHASHDZB-26/07</w:t>
      </w:r>
      <w:r>
        <w:rPr>
          <w:rFonts w:ascii="GHEA Grapalat" w:hAnsi="GHEA Grapalat" w:cs="Times Armenian"/>
          <w:i/>
          <w:sz w:val="20"/>
          <w:szCs w:val="20"/>
        </w:rPr>
        <w:br w:type="textWrapping"/>
      </w:r>
      <w:r>
        <w:rPr>
          <w:rFonts w:ascii="GHEA Grapalat" w:hAnsi="GHEA Grapalat"/>
          <w:i/>
          <w:sz w:val="20"/>
          <w:szCs w:val="20"/>
        </w:rPr>
        <w:t>№ 1 от 17/07/2026 г.</w:t>
      </w:r>
    </w:p>
    <w:p w14:paraId="38FE2D69">
      <w:pPr>
        <w:pStyle w:val="31"/>
        <w:widowControl w:val="0"/>
        <w:spacing w:after="160"/>
        <w:ind w:right="-7" w:firstLine="567"/>
        <w:jc w:val="center"/>
        <w:rPr>
          <w:rFonts w:ascii="GHEA Grapalat" w:hAnsi="GHEA Grapalat"/>
          <w:sz w:val="20"/>
          <w:szCs w:val="20"/>
        </w:rPr>
      </w:pPr>
    </w:p>
    <w:p w14:paraId="0A20F0DC">
      <w:pPr>
        <w:pStyle w:val="31"/>
        <w:widowControl w:val="0"/>
        <w:spacing w:after="160"/>
        <w:ind w:right="-7" w:firstLine="567"/>
        <w:jc w:val="center"/>
        <w:rPr>
          <w:rFonts w:ascii="GHEA Grapalat" w:hAnsi="GHEA Grapalat"/>
          <w:sz w:val="20"/>
          <w:szCs w:val="20"/>
        </w:rPr>
      </w:pPr>
    </w:p>
    <w:p w14:paraId="2CC4E7FD">
      <w:pPr>
        <w:pStyle w:val="31"/>
        <w:widowControl w:val="0"/>
        <w:spacing w:after="160"/>
        <w:ind w:right="-7" w:firstLine="567"/>
        <w:jc w:val="center"/>
        <w:rPr>
          <w:rFonts w:ascii="GHEA Grapalat" w:hAnsi="GHEA Grapalat"/>
          <w:sz w:val="20"/>
          <w:szCs w:val="20"/>
        </w:rPr>
      </w:pPr>
    </w:p>
    <w:p w14:paraId="02E8A10A">
      <w:pPr>
        <w:pStyle w:val="38"/>
        <w:widowControl w:val="0"/>
        <w:spacing w:after="160" w:line="240" w:lineRule="auto"/>
        <w:ind w:firstLine="567"/>
        <w:jc w:val="center"/>
        <w:rPr>
          <w:rFonts w:ascii="GHEA Grapalat" w:hAnsi="GHEA Grapalat"/>
          <w:b/>
          <w:i/>
        </w:rPr>
      </w:pPr>
      <w:r>
        <w:rPr>
          <w:rFonts w:ascii="GHEA Grapalat" w:hAnsi="GHEA Grapalat"/>
          <w:b/>
          <w:i/>
        </w:rPr>
        <w:t>ОО “ЦЕНТР  МОЛОДЕЖНЫХ ИНИЦИАТИВ” ГЮМРИ</w:t>
      </w:r>
    </w:p>
    <w:p w14:paraId="5FAE9B97">
      <w:pPr>
        <w:pStyle w:val="31"/>
        <w:widowControl w:val="0"/>
        <w:spacing w:after="160"/>
        <w:ind w:right="-7" w:firstLine="567"/>
        <w:jc w:val="center"/>
        <w:rPr>
          <w:rFonts w:ascii="GHEA Grapalat" w:hAnsi="GHEA Grapalat"/>
          <w:sz w:val="20"/>
          <w:szCs w:val="20"/>
        </w:rPr>
      </w:pPr>
    </w:p>
    <w:p w14:paraId="4893D6A8">
      <w:pPr>
        <w:pStyle w:val="31"/>
        <w:widowControl w:val="0"/>
        <w:spacing w:after="160"/>
        <w:ind w:right="-7" w:firstLine="567"/>
        <w:jc w:val="center"/>
        <w:rPr>
          <w:rFonts w:ascii="GHEA Grapalat" w:hAnsi="GHEA Grapalat"/>
          <w:sz w:val="20"/>
          <w:szCs w:val="20"/>
        </w:rPr>
      </w:pPr>
    </w:p>
    <w:p w14:paraId="6A9ECCF6">
      <w:pPr>
        <w:pStyle w:val="31"/>
        <w:widowControl w:val="0"/>
        <w:spacing w:after="160"/>
        <w:ind w:right="-7" w:firstLine="567"/>
        <w:jc w:val="center"/>
        <w:rPr>
          <w:rFonts w:ascii="GHEA Grapalat" w:hAnsi="GHEA Grapalat"/>
          <w:sz w:val="20"/>
          <w:szCs w:val="20"/>
        </w:rPr>
      </w:pPr>
    </w:p>
    <w:p w14:paraId="6929E2B7">
      <w:pPr>
        <w:pStyle w:val="31"/>
        <w:widowControl w:val="0"/>
        <w:spacing w:after="160"/>
        <w:ind w:right="-7" w:firstLine="567"/>
        <w:jc w:val="center"/>
        <w:rPr>
          <w:rFonts w:ascii="GHEA Grapalat" w:hAnsi="GHEA Grapalat" w:cs="Sylfaen"/>
          <w:sz w:val="20"/>
          <w:szCs w:val="20"/>
        </w:rPr>
      </w:pPr>
      <w:r>
        <w:rPr>
          <w:rFonts w:ascii="GHEA Grapalat" w:hAnsi="GHEA Grapalat"/>
          <w:sz w:val="20"/>
          <w:szCs w:val="20"/>
        </w:rPr>
        <w:t>ПРИГЛАШЕНИЕ</w:t>
      </w:r>
    </w:p>
    <w:p w14:paraId="06EB6F29">
      <w:pPr>
        <w:pStyle w:val="31"/>
        <w:widowControl w:val="0"/>
        <w:spacing w:after="160"/>
        <w:ind w:right="-7" w:firstLine="567"/>
        <w:jc w:val="center"/>
        <w:rPr>
          <w:rFonts w:ascii="GHEA Grapalat" w:hAnsi="GHEA Grapalat" w:cs="Sylfaen"/>
          <w:sz w:val="20"/>
          <w:szCs w:val="20"/>
        </w:rPr>
      </w:pPr>
    </w:p>
    <w:p w14:paraId="111421DC">
      <w:pPr>
        <w:pStyle w:val="31"/>
        <w:widowControl w:val="0"/>
        <w:spacing w:after="160"/>
        <w:ind w:right="-7" w:firstLine="567"/>
        <w:jc w:val="center"/>
        <w:rPr>
          <w:rFonts w:ascii="GHEA Grapalat" w:hAnsi="GHEA Grapalat" w:cs="Sylfaen"/>
          <w:sz w:val="20"/>
          <w:szCs w:val="20"/>
        </w:rPr>
      </w:pPr>
    </w:p>
    <w:p w14:paraId="33524A28">
      <w:pPr>
        <w:pStyle w:val="38"/>
        <w:widowControl w:val="0"/>
        <w:spacing w:after="160" w:line="240" w:lineRule="auto"/>
        <w:ind w:firstLine="567"/>
        <w:jc w:val="center"/>
        <w:rPr>
          <w:rFonts w:ascii="GHEA Grapalat" w:hAnsi="GHEA Grapalat"/>
        </w:rPr>
      </w:pPr>
      <w:r>
        <w:rPr>
          <w:rFonts w:ascii="GHEA Grapalat" w:hAnsi="GHEA Grapalat"/>
        </w:rPr>
        <w:t>НА ЗАПРОС КОТИРОВОКС, ОБЪЯВЛЕННЫЙ С ЦЕЛЬЮ ПРИОБРЕТЕНИЯ «СТРОИТЕЛЬНО-РЕМОНТНЫЕ РАБОТЫ ПО КАПИТАЛЬНОМУ РЕМОНТУ ЗДАНИЙ МОЛОДЕЖНЫХ ЦЕНТРОВ, РАСПОЛОЖЕННЫХ В ГОРОДАХ ГЮМРИ, АРТИК, ВАГАРШАПАТ (ЭЧМИАДЗИН), АРМАВИР И ГАВАР РЕСПУБЛИКИ АРМЕНИЯ».ДЛЯ НУЖД ОО “ЦЕНТР  МОЛОДЕЖНЫХ ИНИЦИАТИВ” ГЮМРИ</w:t>
      </w:r>
    </w:p>
    <w:p w14:paraId="24A2355A">
      <w:pPr>
        <w:pStyle w:val="38"/>
        <w:widowControl w:val="0"/>
        <w:spacing w:after="160" w:line="240" w:lineRule="auto"/>
        <w:ind w:firstLine="567"/>
        <w:rPr>
          <w:rFonts w:ascii="GHEA Grapalat" w:hAnsi="GHEA Grapalat"/>
        </w:rPr>
      </w:pPr>
    </w:p>
    <w:p w14:paraId="7DE582B3">
      <w:pPr>
        <w:pStyle w:val="31"/>
        <w:widowControl w:val="0"/>
        <w:spacing w:after="160"/>
        <w:ind w:right="-7" w:firstLine="567"/>
        <w:jc w:val="center"/>
        <w:rPr>
          <w:rFonts w:ascii="GHEA Grapalat" w:hAnsi="GHEA Grapalat"/>
          <w:sz w:val="20"/>
          <w:szCs w:val="20"/>
        </w:rPr>
      </w:pPr>
    </w:p>
    <w:p w14:paraId="68D41864">
      <w:pPr>
        <w:rPr>
          <w:rFonts w:ascii="GHEA Grapalat" w:hAnsi="GHEA Grapalat"/>
          <w:sz w:val="20"/>
          <w:szCs w:val="20"/>
        </w:rPr>
      </w:pPr>
      <w:r>
        <w:rPr>
          <w:rFonts w:ascii="GHEA Grapalat" w:hAnsi="GHEA Grapalat"/>
          <w:sz w:val="20"/>
          <w:szCs w:val="20"/>
        </w:rPr>
        <w:br w:type="page"/>
      </w:r>
    </w:p>
    <w:p w14:paraId="2BB8AED6">
      <w:pPr>
        <w:widowControl w:val="0"/>
        <w:spacing w:after="160"/>
        <w:ind w:firstLine="567"/>
        <w:jc w:val="both"/>
        <w:rPr>
          <w:rFonts w:ascii="GHEA Grapalat" w:hAnsi="GHEA Grapalat" w:cs="Sylfaen"/>
          <w:i/>
          <w:sz w:val="20"/>
          <w:szCs w:val="20"/>
        </w:rPr>
      </w:pPr>
      <w:r>
        <w:rPr>
          <w:rFonts w:ascii="GHEA Grapalat" w:hAnsi="GHEA Grapalat"/>
          <w:i/>
          <w:sz w:val="20"/>
          <w:szCs w:val="20"/>
        </w:rPr>
        <w:t>Уважаемый участник, прежде чем составить и подать заявку просим Вас</w:t>
      </w:r>
      <w:r>
        <w:rPr>
          <w:rFonts w:ascii="Courier New" w:hAnsi="Courier New" w:cs="Courier New"/>
          <w:i/>
          <w:sz w:val="20"/>
          <w:szCs w:val="20"/>
          <w:lang w:val="en-US"/>
        </w:rPr>
        <w:t> </w:t>
      </w:r>
      <w:r>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671820E8">
      <w:pPr>
        <w:rPr>
          <w:rFonts w:ascii="GHEA Grapalat" w:hAnsi="GHEA Grapalat"/>
          <w:b/>
          <w:sz w:val="20"/>
          <w:szCs w:val="20"/>
        </w:rPr>
      </w:pPr>
      <w:r>
        <w:rPr>
          <w:rFonts w:ascii="GHEA Grapalat" w:hAnsi="GHEA Grapalat"/>
          <w:b/>
          <w:sz w:val="20"/>
          <w:szCs w:val="20"/>
        </w:rPr>
        <w:br w:type="page"/>
      </w:r>
    </w:p>
    <w:p w14:paraId="23B343F7">
      <w:pPr>
        <w:widowControl w:val="0"/>
        <w:spacing w:after="160"/>
        <w:jc w:val="center"/>
        <w:rPr>
          <w:rFonts w:ascii="GHEA Grapalat" w:hAnsi="GHEA Grapalat"/>
          <w:b/>
          <w:sz w:val="20"/>
          <w:szCs w:val="20"/>
        </w:rPr>
      </w:pPr>
      <w:r>
        <w:rPr>
          <w:rFonts w:ascii="GHEA Grapalat" w:hAnsi="GHEA Grapalat"/>
          <w:b/>
          <w:sz w:val="20"/>
          <w:szCs w:val="20"/>
        </w:rPr>
        <w:t>СОДЕРЖАНИЕ</w:t>
      </w:r>
    </w:p>
    <w:p w14:paraId="2F4332D9">
      <w:pPr>
        <w:widowControl w:val="0"/>
        <w:spacing w:after="160"/>
        <w:ind w:firstLine="567"/>
        <w:jc w:val="center"/>
        <w:rPr>
          <w:rFonts w:ascii="GHEA Grapalat" w:hAnsi="GHEA Grapalat"/>
          <w:i/>
          <w:sz w:val="20"/>
          <w:szCs w:val="20"/>
        </w:rPr>
      </w:pPr>
    </w:p>
    <w:p w14:paraId="240A1DCA">
      <w:pPr>
        <w:widowControl w:val="0"/>
        <w:jc w:val="center"/>
        <w:rPr>
          <w:rFonts w:ascii="GHEA Grapalat" w:hAnsi="GHEA Grapalat"/>
          <w:b/>
          <w:sz w:val="20"/>
          <w:szCs w:val="20"/>
        </w:rPr>
      </w:pPr>
      <w:r>
        <w:rPr>
          <w:rFonts w:ascii="GHEA Grapalat" w:hAnsi="GHEA Grapalat"/>
          <w:b/>
          <w:sz w:val="20"/>
          <w:szCs w:val="20"/>
        </w:rPr>
        <w:t xml:space="preserve">«СТРОИТЕЛЬНО-РЕМОНТНЫЕ РАБОТЫ ПО КАПИТАЛЬНОМУ РЕМОНТУ ЗДАНИЙ МОЛОДЕЖНЫХ ЦЕНТРОВ, РАСПОЛОЖЕННЫХ В ГОРОДАХ ГЮМРИ, АРТИК, ВАГАРШАПАТ (ЭЧМИАДЗИН), АРМАВИР И ГАВАР РЕСПУБЛИКИ АРМЕНИЯ». ДЛЯ НУЖД </w:t>
      </w:r>
      <w:bookmarkStart w:id="1" w:name="_Hlk235187403"/>
      <w:r>
        <w:rPr>
          <w:rFonts w:ascii="GHEA Grapalat" w:hAnsi="GHEA Grapalat"/>
          <w:b/>
          <w:sz w:val="20"/>
          <w:szCs w:val="20"/>
        </w:rPr>
        <w:t>ОО “ЦЕНТР  МОЛОДЕЖНЫХ ИНИЦИАТИВ” ГЮМРИ</w:t>
      </w:r>
      <w:bookmarkEnd w:id="1"/>
    </w:p>
    <w:p w14:paraId="33259E68">
      <w:pPr>
        <w:widowControl w:val="0"/>
        <w:spacing w:after="160"/>
        <w:jc w:val="center"/>
        <w:rPr>
          <w:rFonts w:ascii="GHEA Grapalat" w:hAnsi="GHEA Grapalat"/>
          <w:i/>
          <w:sz w:val="20"/>
          <w:szCs w:val="20"/>
        </w:rPr>
      </w:pPr>
      <w:r>
        <w:rPr>
          <w:rFonts w:ascii="GHEA Grapalat" w:hAnsi="GHEA Grapalat"/>
          <w:b/>
          <w:sz w:val="20"/>
          <w:szCs w:val="20"/>
        </w:rPr>
        <w:t xml:space="preserve">ПРИГЛАШЕНИЯ НА ЗАПРОС КОТИРОВОКС, </w:t>
      </w:r>
      <w:r>
        <w:rPr>
          <w:rFonts w:ascii="GHEA Grapalat" w:hAnsi="GHEA Grapalat"/>
          <w:b/>
          <w:sz w:val="20"/>
          <w:szCs w:val="20"/>
        </w:rPr>
        <w:br w:type="textWrapping"/>
      </w:r>
      <w:r>
        <w:rPr>
          <w:rFonts w:ascii="GHEA Grapalat" w:hAnsi="GHEA Grapalat"/>
          <w:b/>
          <w:sz w:val="20"/>
          <w:szCs w:val="20"/>
        </w:rPr>
        <w:t>ОБЪЯВЛЕННЫЙ С ЦЕЛЬЮ ПРИОБРЕТЕНИЯ</w:t>
      </w:r>
    </w:p>
    <w:p w14:paraId="453AD552">
      <w:pPr>
        <w:widowControl w:val="0"/>
        <w:spacing w:after="160"/>
        <w:jc w:val="center"/>
        <w:rPr>
          <w:rFonts w:ascii="GHEA Grapalat" w:hAnsi="GHEA Grapalat" w:cs="Sylfaen"/>
          <w:b/>
          <w:sz w:val="20"/>
          <w:szCs w:val="20"/>
        </w:rPr>
      </w:pPr>
    </w:p>
    <w:p w14:paraId="7D1686F3">
      <w:pPr>
        <w:widowControl w:val="0"/>
        <w:spacing w:after="160"/>
        <w:jc w:val="center"/>
        <w:rPr>
          <w:rFonts w:ascii="GHEA Grapalat" w:hAnsi="GHEA Grapalat"/>
          <w:b/>
          <w:sz w:val="20"/>
          <w:szCs w:val="20"/>
        </w:rPr>
      </w:pPr>
      <w:r>
        <w:rPr>
          <w:rFonts w:ascii="GHEA Grapalat" w:hAnsi="GHEA Grapalat"/>
          <w:b/>
          <w:sz w:val="20"/>
          <w:szCs w:val="20"/>
        </w:rPr>
        <w:t>ЧАСТЬ I.</w:t>
      </w:r>
    </w:p>
    <w:p w14:paraId="64440226">
      <w:pPr>
        <w:widowControl w:val="0"/>
        <w:spacing w:after="160"/>
        <w:jc w:val="center"/>
        <w:rPr>
          <w:rFonts w:ascii="GHEA Grapalat" w:hAnsi="GHEA Grapalat"/>
          <w:sz w:val="20"/>
          <w:szCs w:val="20"/>
        </w:rPr>
      </w:pPr>
    </w:p>
    <w:p w14:paraId="20135EF9">
      <w:pPr>
        <w:widowControl w:val="0"/>
        <w:tabs>
          <w:tab w:val="left" w:pos="1134"/>
        </w:tabs>
        <w:spacing w:after="160"/>
        <w:ind w:left="1134" w:hanging="567"/>
        <w:jc w:val="both"/>
        <w:rPr>
          <w:rFonts w:ascii="GHEA Grapalat" w:hAnsi="GHEA Grapalat"/>
          <w:sz w:val="20"/>
          <w:szCs w:val="20"/>
        </w:rPr>
      </w:pPr>
      <w:r>
        <w:rPr>
          <w:rFonts w:ascii="GHEA Grapalat" w:hAnsi="GHEA Grapalat"/>
          <w:sz w:val="20"/>
          <w:szCs w:val="20"/>
        </w:rPr>
        <w:t>1.</w:t>
      </w:r>
      <w:r>
        <w:rPr>
          <w:rFonts w:ascii="GHEA Grapalat" w:hAnsi="GHEA Grapalat"/>
          <w:sz w:val="20"/>
          <w:szCs w:val="20"/>
        </w:rPr>
        <w:tab/>
      </w:r>
      <w:r>
        <w:rPr>
          <w:rFonts w:ascii="GHEA Grapalat" w:hAnsi="GHEA Grapalat"/>
          <w:sz w:val="20"/>
          <w:szCs w:val="20"/>
        </w:rPr>
        <w:t xml:space="preserve">Характеристика предмета закупки </w:t>
      </w:r>
    </w:p>
    <w:p w14:paraId="222F30E7">
      <w:pPr>
        <w:widowControl w:val="0"/>
        <w:tabs>
          <w:tab w:val="left" w:pos="1134"/>
        </w:tabs>
        <w:spacing w:after="160"/>
        <w:ind w:left="1134" w:hanging="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r>
      <w:r>
        <w:rPr>
          <w:rFonts w:ascii="GHEA Grapalat" w:hAnsi="GHEA Grapalat"/>
          <w:sz w:val="20"/>
          <w:szCs w:val="20"/>
        </w:rPr>
        <w:t>Требования к праву участника на участие, квалификационные критерии и порядок их оценки3.</w:t>
      </w:r>
      <w:r>
        <w:rPr>
          <w:rFonts w:ascii="GHEA Grapalat" w:hAnsi="GHEA Grapalat"/>
          <w:sz w:val="20"/>
          <w:szCs w:val="20"/>
        </w:rPr>
        <w:tab/>
      </w:r>
      <w:r>
        <w:rPr>
          <w:rFonts w:ascii="GHEA Grapalat" w:hAnsi="GHEA Grapalat"/>
          <w:sz w:val="20"/>
          <w:szCs w:val="20"/>
        </w:rPr>
        <w:t>Разъяснение приглашения и порядок внесения изменения в приглашение</w:t>
      </w:r>
    </w:p>
    <w:p w14:paraId="0773DB79">
      <w:pPr>
        <w:widowControl w:val="0"/>
        <w:tabs>
          <w:tab w:val="left" w:pos="1134"/>
        </w:tabs>
        <w:spacing w:after="160"/>
        <w:ind w:left="1134" w:hanging="567"/>
        <w:jc w:val="both"/>
        <w:rPr>
          <w:rFonts w:ascii="GHEA Grapalat" w:hAnsi="GHEA Grapalat" w:cs="Sylfaen"/>
          <w:sz w:val="20"/>
          <w:szCs w:val="20"/>
        </w:rPr>
      </w:pPr>
      <w:r>
        <w:rPr>
          <w:rFonts w:ascii="GHEA Grapalat" w:hAnsi="GHEA Grapalat"/>
          <w:sz w:val="20"/>
          <w:szCs w:val="20"/>
        </w:rPr>
        <w:t>4.</w:t>
      </w:r>
      <w:r>
        <w:rPr>
          <w:rFonts w:ascii="GHEA Grapalat" w:hAnsi="GHEA Grapalat"/>
          <w:sz w:val="20"/>
          <w:szCs w:val="20"/>
        </w:rPr>
        <w:tab/>
      </w:r>
      <w:r>
        <w:rPr>
          <w:rFonts w:ascii="GHEA Grapalat" w:hAnsi="GHEA Grapalat"/>
          <w:sz w:val="20"/>
          <w:szCs w:val="20"/>
        </w:rPr>
        <w:t>Порядок подачи заявки</w:t>
      </w:r>
    </w:p>
    <w:p w14:paraId="02B7645D">
      <w:pPr>
        <w:widowControl w:val="0"/>
        <w:tabs>
          <w:tab w:val="left" w:pos="1134"/>
        </w:tabs>
        <w:spacing w:after="160"/>
        <w:ind w:left="1134" w:hanging="567"/>
        <w:jc w:val="both"/>
        <w:rPr>
          <w:rFonts w:ascii="GHEA Grapalat" w:hAnsi="GHEA Grapalat"/>
          <w:sz w:val="20"/>
          <w:szCs w:val="20"/>
        </w:rPr>
      </w:pPr>
      <w:r>
        <w:rPr>
          <w:rFonts w:ascii="GHEA Grapalat" w:hAnsi="GHEA Grapalat"/>
          <w:sz w:val="20"/>
          <w:szCs w:val="20"/>
        </w:rPr>
        <w:t>5.</w:t>
      </w:r>
      <w:r>
        <w:rPr>
          <w:rFonts w:ascii="GHEA Grapalat" w:hAnsi="GHEA Grapalat"/>
          <w:sz w:val="20"/>
          <w:szCs w:val="20"/>
        </w:rPr>
        <w:tab/>
      </w:r>
      <w:r>
        <w:rPr>
          <w:rFonts w:ascii="GHEA Grapalat" w:hAnsi="GHEA Grapalat"/>
          <w:sz w:val="20"/>
          <w:szCs w:val="20"/>
        </w:rPr>
        <w:t xml:space="preserve">Ценовое предложение заявки </w:t>
      </w:r>
    </w:p>
    <w:p w14:paraId="0882F124">
      <w:pPr>
        <w:widowControl w:val="0"/>
        <w:tabs>
          <w:tab w:val="left" w:pos="1134"/>
        </w:tabs>
        <w:spacing w:after="160"/>
        <w:ind w:left="1134" w:hanging="567"/>
        <w:jc w:val="both"/>
        <w:rPr>
          <w:rFonts w:ascii="GHEA Grapalat" w:hAnsi="GHEA Grapalat"/>
          <w:sz w:val="20"/>
          <w:szCs w:val="20"/>
        </w:rPr>
      </w:pPr>
      <w:r>
        <w:rPr>
          <w:rFonts w:ascii="GHEA Grapalat" w:hAnsi="GHEA Grapalat"/>
          <w:sz w:val="20"/>
          <w:szCs w:val="20"/>
        </w:rPr>
        <w:t>6.</w:t>
      </w:r>
      <w:r>
        <w:rPr>
          <w:rFonts w:ascii="GHEA Grapalat" w:hAnsi="GHEA Grapalat"/>
          <w:sz w:val="20"/>
          <w:szCs w:val="20"/>
        </w:rPr>
        <w:tab/>
      </w:r>
      <w:r>
        <w:rPr>
          <w:rFonts w:ascii="GHEA Grapalat" w:hAnsi="GHEA Grapalat"/>
          <w:sz w:val="20"/>
          <w:szCs w:val="20"/>
        </w:rPr>
        <w:t xml:space="preserve">Срок действия заявки, порядок внесения изменений в заявки и их отзыва  </w:t>
      </w:r>
    </w:p>
    <w:p w14:paraId="2269B092">
      <w:pPr>
        <w:widowControl w:val="0"/>
        <w:tabs>
          <w:tab w:val="left" w:pos="1134"/>
        </w:tabs>
        <w:spacing w:after="160"/>
        <w:ind w:left="1134" w:hanging="567"/>
        <w:jc w:val="both"/>
        <w:rPr>
          <w:rFonts w:ascii="GHEA Grapalat" w:hAnsi="GHEA Grapalat" w:cs="Sylfaen"/>
          <w:sz w:val="20"/>
          <w:szCs w:val="20"/>
        </w:rPr>
      </w:pPr>
      <w:r>
        <w:rPr>
          <w:rFonts w:ascii="GHEA Grapalat" w:hAnsi="GHEA Grapalat"/>
          <w:sz w:val="20"/>
          <w:szCs w:val="20"/>
        </w:rPr>
        <w:t>8.</w:t>
      </w:r>
      <w:r>
        <w:rPr>
          <w:rFonts w:ascii="GHEA Grapalat" w:hAnsi="GHEA Grapalat"/>
          <w:sz w:val="20"/>
          <w:szCs w:val="20"/>
        </w:rPr>
        <w:tab/>
      </w:r>
      <w:r>
        <w:rPr>
          <w:rFonts w:ascii="GHEA Grapalat" w:hAnsi="GHEA Grapalat"/>
          <w:sz w:val="20"/>
          <w:szCs w:val="20"/>
        </w:rPr>
        <w:t>Вскрытие, оценка заявок и подведение итогов</w:t>
      </w:r>
    </w:p>
    <w:p w14:paraId="4BA7973F">
      <w:pPr>
        <w:widowControl w:val="0"/>
        <w:tabs>
          <w:tab w:val="left" w:pos="1134"/>
        </w:tabs>
        <w:spacing w:after="160"/>
        <w:ind w:left="1134" w:hanging="567"/>
        <w:jc w:val="both"/>
        <w:rPr>
          <w:rFonts w:ascii="GHEA Grapalat" w:hAnsi="GHEA Grapalat"/>
          <w:sz w:val="20"/>
          <w:szCs w:val="20"/>
        </w:rPr>
      </w:pPr>
      <w:r>
        <w:rPr>
          <w:rFonts w:ascii="GHEA Grapalat" w:hAnsi="GHEA Grapalat"/>
          <w:sz w:val="20"/>
          <w:szCs w:val="20"/>
        </w:rPr>
        <w:t>9.</w:t>
      </w:r>
      <w:r>
        <w:rPr>
          <w:rFonts w:ascii="GHEA Grapalat" w:hAnsi="GHEA Grapalat"/>
          <w:sz w:val="20"/>
          <w:szCs w:val="20"/>
        </w:rPr>
        <w:tab/>
      </w:r>
      <w:r>
        <w:rPr>
          <w:rFonts w:ascii="GHEA Grapalat" w:hAnsi="GHEA Grapalat"/>
          <w:sz w:val="20"/>
          <w:szCs w:val="20"/>
        </w:rPr>
        <w:t>Заключение договора</w:t>
      </w:r>
    </w:p>
    <w:p w14:paraId="77622D4A">
      <w:pPr>
        <w:widowControl w:val="0"/>
        <w:tabs>
          <w:tab w:val="left" w:pos="1134"/>
        </w:tabs>
        <w:spacing w:after="160"/>
        <w:ind w:left="1134" w:hanging="567"/>
        <w:jc w:val="both"/>
        <w:rPr>
          <w:rFonts w:ascii="GHEA Grapalat" w:hAnsi="GHEA Grapalat"/>
          <w:sz w:val="20"/>
          <w:szCs w:val="20"/>
        </w:rPr>
      </w:pPr>
      <w:r>
        <w:rPr>
          <w:rFonts w:ascii="GHEA Grapalat" w:hAnsi="GHEA Grapalat"/>
          <w:sz w:val="20"/>
          <w:szCs w:val="20"/>
        </w:rPr>
        <w:t>10.</w:t>
      </w:r>
      <w:r>
        <w:rPr>
          <w:rFonts w:ascii="GHEA Grapalat" w:hAnsi="GHEA Grapalat"/>
          <w:sz w:val="20"/>
          <w:szCs w:val="20"/>
        </w:rPr>
        <w:tab/>
      </w:r>
      <w:r>
        <w:rPr>
          <w:rFonts w:ascii="GHEA Grapalat" w:hAnsi="GHEA Grapalat"/>
          <w:sz w:val="20"/>
          <w:szCs w:val="20"/>
        </w:rPr>
        <w:t>Обеспечени</w:t>
      </w:r>
      <w:r>
        <w:rPr>
          <w:rFonts w:ascii="GHEA Grapalat" w:hAnsi="GHEA Grapalat"/>
          <w:sz w:val="20"/>
          <w:szCs w:val="20"/>
          <w:lang w:val="en-US"/>
        </w:rPr>
        <w:t>e</w:t>
      </w:r>
      <w:r>
        <w:rPr>
          <w:rFonts w:ascii="GHEA Grapalat" w:hAnsi="GHEA Grapalat"/>
          <w:sz w:val="20"/>
          <w:szCs w:val="20"/>
        </w:rPr>
        <w:t xml:space="preserve"> договора </w:t>
      </w:r>
    </w:p>
    <w:p w14:paraId="0C70752F">
      <w:pPr>
        <w:widowControl w:val="0"/>
        <w:tabs>
          <w:tab w:val="left" w:pos="1134"/>
        </w:tabs>
        <w:spacing w:after="160"/>
        <w:ind w:left="1134" w:hanging="567"/>
        <w:jc w:val="both"/>
        <w:rPr>
          <w:rFonts w:ascii="GHEA Grapalat" w:hAnsi="GHEA Grapalat"/>
          <w:sz w:val="20"/>
          <w:szCs w:val="20"/>
        </w:rPr>
      </w:pPr>
      <w:r>
        <w:rPr>
          <w:rFonts w:ascii="GHEA Grapalat" w:hAnsi="GHEA Grapalat"/>
          <w:sz w:val="20"/>
          <w:szCs w:val="20"/>
        </w:rPr>
        <w:t>11.</w:t>
      </w:r>
      <w:r>
        <w:rPr>
          <w:rFonts w:ascii="GHEA Grapalat" w:hAnsi="GHEA Grapalat"/>
          <w:sz w:val="20"/>
          <w:szCs w:val="20"/>
        </w:rPr>
        <w:tab/>
      </w:r>
      <w:r>
        <w:rPr>
          <w:rFonts w:ascii="GHEA Grapalat" w:hAnsi="GHEA Grapalat"/>
          <w:sz w:val="20"/>
          <w:szCs w:val="20"/>
        </w:rPr>
        <w:t xml:space="preserve">Объявление процедуры несостоявшейся </w:t>
      </w:r>
    </w:p>
    <w:p w14:paraId="514C44F2">
      <w:pPr>
        <w:widowControl w:val="0"/>
        <w:tabs>
          <w:tab w:val="left" w:pos="1134"/>
        </w:tabs>
        <w:spacing w:after="160"/>
        <w:ind w:left="1134" w:hanging="567"/>
        <w:jc w:val="both"/>
        <w:rPr>
          <w:rFonts w:ascii="GHEA Grapalat" w:hAnsi="GHEA Grapalat"/>
          <w:sz w:val="20"/>
          <w:szCs w:val="20"/>
        </w:rPr>
      </w:pPr>
      <w:r>
        <w:rPr>
          <w:rFonts w:ascii="GHEA Grapalat" w:hAnsi="GHEA Grapalat"/>
          <w:sz w:val="20"/>
          <w:szCs w:val="20"/>
        </w:rPr>
        <w:t>12.</w:t>
      </w:r>
      <w:r>
        <w:rPr>
          <w:rFonts w:ascii="GHEA Grapalat" w:hAnsi="GHEA Grapalat"/>
          <w:sz w:val="20"/>
          <w:szCs w:val="20"/>
        </w:rPr>
        <w:tab/>
      </w:r>
      <w:r>
        <w:rPr>
          <w:rFonts w:ascii="GHEA Grapalat" w:hAnsi="GHEA Grapalat"/>
          <w:sz w:val="20"/>
          <w:szCs w:val="20"/>
        </w:rPr>
        <w:t>Право участника и порядок обжалования им действий и (или) принятых решений, связанных с процессом закупки</w:t>
      </w:r>
    </w:p>
    <w:p w14:paraId="249E53B6">
      <w:pPr>
        <w:widowControl w:val="0"/>
        <w:spacing w:after="160"/>
        <w:jc w:val="center"/>
        <w:rPr>
          <w:rFonts w:ascii="GHEA Grapalat" w:hAnsi="GHEA Grapalat"/>
          <w:b/>
          <w:sz w:val="20"/>
          <w:szCs w:val="20"/>
        </w:rPr>
      </w:pPr>
    </w:p>
    <w:p w14:paraId="68FE3007">
      <w:pPr>
        <w:widowControl w:val="0"/>
        <w:spacing w:after="160"/>
        <w:jc w:val="center"/>
        <w:rPr>
          <w:rFonts w:ascii="GHEA Grapalat" w:hAnsi="GHEA Grapalat"/>
          <w:b/>
          <w:sz w:val="20"/>
          <w:szCs w:val="20"/>
        </w:rPr>
      </w:pPr>
      <w:r>
        <w:rPr>
          <w:rFonts w:ascii="GHEA Grapalat" w:hAnsi="GHEA Grapalat"/>
          <w:b/>
          <w:sz w:val="20"/>
          <w:szCs w:val="20"/>
        </w:rPr>
        <w:t xml:space="preserve">ЧАСТЬ II. </w:t>
      </w:r>
    </w:p>
    <w:p w14:paraId="7A855E3F">
      <w:pPr>
        <w:widowControl w:val="0"/>
        <w:spacing w:after="160"/>
        <w:jc w:val="center"/>
        <w:rPr>
          <w:rFonts w:ascii="GHEA Grapalat" w:hAnsi="GHEA Grapalat"/>
          <w:b/>
          <w:sz w:val="20"/>
          <w:szCs w:val="20"/>
        </w:rPr>
      </w:pPr>
    </w:p>
    <w:p w14:paraId="697D91B1">
      <w:pPr>
        <w:widowControl w:val="0"/>
        <w:spacing w:after="160"/>
        <w:jc w:val="center"/>
        <w:rPr>
          <w:rFonts w:ascii="GHEA Grapalat" w:hAnsi="GHEA Grapalat"/>
          <w:b/>
          <w:sz w:val="20"/>
          <w:szCs w:val="20"/>
        </w:rPr>
      </w:pPr>
      <w:r>
        <w:rPr>
          <w:rFonts w:ascii="GHEA Grapalat" w:hAnsi="GHEA Grapalat"/>
          <w:b/>
          <w:sz w:val="20"/>
          <w:szCs w:val="20"/>
        </w:rPr>
        <w:t xml:space="preserve">ИНСТРУКЦИЯ ПО ПОДГОТОВКЕ ЗАЯВКИ </w:t>
      </w:r>
      <w:r>
        <w:rPr>
          <w:rFonts w:ascii="GHEA Grapalat" w:hAnsi="GHEA Grapalat"/>
          <w:b/>
          <w:sz w:val="20"/>
          <w:szCs w:val="20"/>
        </w:rPr>
        <w:br w:type="textWrapping"/>
      </w:r>
      <w:r>
        <w:rPr>
          <w:rFonts w:ascii="GHEA Grapalat" w:hAnsi="GHEA Grapalat"/>
          <w:b/>
          <w:sz w:val="20"/>
          <w:szCs w:val="20"/>
        </w:rPr>
        <w:t>НА ЗАПРОС КОТИРОВОКС</w:t>
      </w:r>
    </w:p>
    <w:p w14:paraId="114B286B">
      <w:pPr>
        <w:widowControl w:val="0"/>
        <w:spacing w:after="160"/>
        <w:jc w:val="center"/>
        <w:rPr>
          <w:rFonts w:ascii="GHEA Grapalat" w:hAnsi="GHEA Grapalat"/>
          <w:b/>
          <w:sz w:val="20"/>
          <w:szCs w:val="20"/>
        </w:rPr>
      </w:pPr>
    </w:p>
    <w:p w14:paraId="0B5A40AE">
      <w:pPr>
        <w:widowControl w:val="0"/>
        <w:tabs>
          <w:tab w:val="left" w:pos="1134"/>
        </w:tabs>
        <w:spacing w:after="160"/>
        <w:ind w:left="1134" w:hanging="567"/>
        <w:jc w:val="both"/>
        <w:rPr>
          <w:rFonts w:ascii="GHEA Grapalat" w:hAnsi="GHEA Grapalat"/>
          <w:sz w:val="20"/>
          <w:szCs w:val="20"/>
        </w:rPr>
      </w:pPr>
      <w:r>
        <w:rPr>
          <w:rFonts w:ascii="GHEA Grapalat" w:hAnsi="GHEA Grapalat"/>
          <w:sz w:val="20"/>
          <w:szCs w:val="20"/>
        </w:rPr>
        <w:t>1.</w:t>
      </w:r>
      <w:r>
        <w:rPr>
          <w:rFonts w:ascii="GHEA Grapalat" w:hAnsi="GHEA Grapalat"/>
          <w:sz w:val="20"/>
          <w:szCs w:val="20"/>
        </w:rPr>
        <w:tab/>
      </w:r>
      <w:r>
        <w:rPr>
          <w:rFonts w:ascii="GHEA Grapalat" w:hAnsi="GHEA Grapalat"/>
          <w:sz w:val="20"/>
          <w:szCs w:val="20"/>
        </w:rPr>
        <w:t>Общие положения</w:t>
      </w:r>
    </w:p>
    <w:p w14:paraId="20700258">
      <w:pPr>
        <w:widowControl w:val="0"/>
        <w:tabs>
          <w:tab w:val="left" w:pos="1134"/>
        </w:tabs>
        <w:spacing w:after="160"/>
        <w:ind w:left="1134" w:hanging="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r>
      <w:r>
        <w:rPr>
          <w:rFonts w:ascii="GHEA Grapalat" w:hAnsi="GHEA Grapalat"/>
          <w:sz w:val="20"/>
          <w:szCs w:val="20"/>
        </w:rPr>
        <w:t>Заявка на процедуру</w:t>
      </w:r>
    </w:p>
    <w:p w14:paraId="0416A71D">
      <w:pPr>
        <w:widowControl w:val="0"/>
        <w:tabs>
          <w:tab w:val="left" w:pos="1134"/>
        </w:tabs>
        <w:spacing w:after="160"/>
        <w:ind w:left="1134" w:hanging="567"/>
        <w:jc w:val="both"/>
        <w:rPr>
          <w:rFonts w:ascii="GHEA Grapalat" w:hAnsi="GHEA Grapalat"/>
          <w:sz w:val="20"/>
          <w:szCs w:val="20"/>
        </w:rPr>
      </w:pPr>
      <w:r>
        <w:rPr>
          <w:rFonts w:ascii="GHEA Grapalat" w:hAnsi="GHEA Grapalat"/>
          <w:sz w:val="20"/>
          <w:szCs w:val="20"/>
        </w:rPr>
        <w:t>3.</w:t>
      </w:r>
      <w:r>
        <w:rPr>
          <w:rFonts w:ascii="GHEA Grapalat" w:hAnsi="GHEA Grapalat"/>
          <w:sz w:val="20"/>
          <w:szCs w:val="20"/>
        </w:rPr>
        <w:tab/>
      </w:r>
      <w:r>
        <w:rPr>
          <w:rFonts w:ascii="GHEA Grapalat" w:hAnsi="GHEA Grapalat"/>
          <w:sz w:val="20"/>
          <w:szCs w:val="20"/>
        </w:rPr>
        <w:t>Приложения № 1-7</w:t>
      </w:r>
    </w:p>
    <w:p w14:paraId="7415BF66">
      <w:pPr>
        <w:rPr>
          <w:rFonts w:ascii="GHEA Grapalat" w:hAnsi="GHEA Grapalat"/>
          <w:spacing w:val="-6"/>
          <w:sz w:val="20"/>
          <w:szCs w:val="20"/>
        </w:rPr>
      </w:pPr>
      <w:r>
        <w:rPr>
          <w:rFonts w:ascii="GHEA Grapalat" w:hAnsi="GHEA Grapalat"/>
          <w:spacing w:val="-6"/>
          <w:sz w:val="20"/>
          <w:szCs w:val="20"/>
        </w:rPr>
        <w:br w:type="page"/>
      </w:r>
    </w:p>
    <w:p w14:paraId="015CB148">
      <w:pPr>
        <w:widowControl w:val="0"/>
        <w:spacing w:after="160"/>
        <w:ind w:hanging="567"/>
        <w:jc w:val="both"/>
        <w:rPr>
          <w:rFonts w:ascii="GHEA Grapalat" w:hAnsi="GHEA Grapalat"/>
          <w:spacing w:val="-6"/>
          <w:sz w:val="20"/>
          <w:szCs w:val="20"/>
        </w:rPr>
      </w:pPr>
      <w:r>
        <w:rPr>
          <w:rFonts w:ascii="GHEA Grapalat" w:hAnsi="GHEA Grapalat"/>
          <w:spacing w:val="-6"/>
          <w:sz w:val="20"/>
          <w:szCs w:val="20"/>
        </w:rPr>
        <w:t xml:space="preserve">               Настоящее Приглашение предоставляется в дополнение к объявлению об  запроса котировки, проводимом под кодом GENK-GHASHDZB-26/07 (далее — процедура).</w:t>
      </w:r>
    </w:p>
    <w:p w14:paraId="5C09C922">
      <w:pPr>
        <w:widowControl w:val="0"/>
        <w:spacing w:after="160"/>
        <w:ind w:firstLine="567"/>
        <w:jc w:val="both"/>
        <w:rPr>
          <w:rFonts w:ascii="GHEA Grapalat" w:hAnsi="GHEA Grapalat"/>
          <w:sz w:val="20"/>
          <w:szCs w:val="20"/>
        </w:rPr>
      </w:pPr>
      <w:r>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Pr>
          <w:rFonts w:ascii="Courier New" w:hAnsi="Courier New" w:cs="Courier New"/>
          <w:sz w:val="20"/>
          <w:szCs w:val="20"/>
          <w:lang w:val="en-US"/>
        </w:rPr>
        <w:t> </w:t>
      </w:r>
      <w:r>
        <w:rPr>
          <w:rFonts w:ascii="GHEA Grapalat" w:hAnsi="GHEA Grapalat"/>
          <w:sz w:val="20"/>
          <w:szCs w:val="20"/>
        </w:rPr>
        <w:t>4</w:t>
      </w:r>
      <w:r>
        <w:rPr>
          <w:rFonts w:ascii="Courier New" w:hAnsi="Courier New" w:cs="Courier New"/>
          <w:sz w:val="20"/>
          <w:szCs w:val="20"/>
          <w:lang w:val="en-US"/>
        </w:rPr>
        <w:t> </w:t>
      </w:r>
      <w:r>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E75FD1C">
      <w:pPr>
        <w:widowControl w:val="0"/>
        <w:spacing w:after="160"/>
        <w:ind w:firstLine="567"/>
        <w:jc w:val="both"/>
        <w:rPr>
          <w:rFonts w:ascii="GHEA Grapalat" w:hAnsi="GHEA Grapalat"/>
          <w:sz w:val="20"/>
          <w:szCs w:val="20"/>
        </w:rPr>
      </w:pPr>
      <w:r>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0F7C05B9">
      <w:pPr>
        <w:widowControl w:val="0"/>
        <w:spacing w:after="160"/>
        <w:ind w:firstLine="567"/>
        <w:jc w:val="both"/>
        <w:rPr>
          <w:rFonts w:ascii="GHEA Grapalat" w:hAnsi="GHEA Grapalat" w:cs="Times Armenian"/>
          <w:sz w:val="20"/>
          <w:szCs w:val="20"/>
        </w:rPr>
      </w:pPr>
      <w:r>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3F44913">
      <w:pPr>
        <w:pStyle w:val="38"/>
        <w:widowControl w:val="0"/>
        <w:spacing w:after="160" w:line="240" w:lineRule="auto"/>
        <w:ind w:firstLine="567"/>
        <w:rPr>
          <w:rFonts w:ascii="GHEA Grapalat" w:hAnsi="GHEA Grapalat"/>
        </w:rPr>
      </w:pPr>
      <w:r>
        <w:rPr>
          <w:rFonts w:ascii="GHEA Grapalat" w:hAnsi="GHEA Grapalat"/>
        </w:rPr>
        <w:t>Адрес электронной почты секретаря оценочной комиссии "smartbidcons@gmail.com   ".</w:t>
      </w:r>
    </w:p>
    <w:p w14:paraId="6DA42096">
      <w:pPr>
        <w:widowControl w:val="0"/>
        <w:spacing w:after="160"/>
        <w:jc w:val="center"/>
        <w:rPr>
          <w:rFonts w:ascii="GHEA Grapalat" w:hAnsi="GHEA Grapalat"/>
          <w:sz w:val="20"/>
          <w:szCs w:val="20"/>
        </w:rPr>
      </w:pPr>
      <w:r>
        <w:rPr>
          <w:rFonts w:ascii="GHEA Grapalat" w:hAnsi="GHEA Grapalat"/>
          <w:sz w:val="20"/>
          <w:szCs w:val="20"/>
        </w:rPr>
        <w:br w:type="page"/>
      </w:r>
      <w:r>
        <w:rPr>
          <w:rFonts w:ascii="GHEA Grapalat" w:hAnsi="GHEA Grapalat"/>
          <w:sz w:val="20"/>
          <w:szCs w:val="20"/>
        </w:rPr>
        <w:t>ЧАСТЬ I</w:t>
      </w:r>
    </w:p>
    <w:p w14:paraId="4C830DA8">
      <w:pPr>
        <w:widowControl w:val="0"/>
        <w:spacing w:after="160"/>
        <w:jc w:val="center"/>
        <w:rPr>
          <w:rFonts w:ascii="GHEA Grapalat" w:hAnsi="GHEA Grapalat" w:cs="Sylfaen"/>
          <w:b/>
          <w:sz w:val="20"/>
          <w:szCs w:val="20"/>
        </w:rPr>
      </w:pPr>
      <w:r>
        <w:rPr>
          <w:rFonts w:ascii="GHEA Grapalat" w:hAnsi="GHEA Grapalat"/>
          <w:b/>
          <w:sz w:val="20"/>
          <w:szCs w:val="20"/>
        </w:rPr>
        <w:t>1. ХАРАКТЕРИСТИКА ПРЕДМЕТА ЗАКУПКИ</w:t>
      </w:r>
    </w:p>
    <w:p w14:paraId="5AAFC6EA">
      <w:pPr>
        <w:pStyle w:val="4"/>
        <w:keepNext w:val="0"/>
        <w:widowControl w:val="0"/>
        <w:tabs>
          <w:tab w:val="left" w:pos="1134"/>
        </w:tabs>
        <w:spacing w:after="160" w:line="240" w:lineRule="auto"/>
        <w:ind w:firstLine="567"/>
        <w:jc w:val="both"/>
        <w:rPr>
          <w:rFonts w:ascii="GHEA Grapalat" w:hAnsi="GHEA Grapalat"/>
          <w:i w:val="0"/>
        </w:rPr>
      </w:pPr>
      <w:r>
        <w:rPr>
          <w:rFonts w:ascii="GHEA Grapalat" w:hAnsi="GHEA Grapalat"/>
          <w:i w:val="0"/>
        </w:rPr>
        <w:t>1.1.</w:t>
      </w:r>
      <w:r>
        <w:rPr>
          <w:rFonts w:ascii="GHEA Grapalat" w:hAnsi="GHEA Grapalat"/>
          <w:i w:val="0"/>
        </w:rPr>
        <w:tab/>
      </w:r>
      <w:r>
        <w:rPr>
          <w:rFonts w:ascii="GHEA Grapalat" w:hAnsi="GHEA Grapalat"/>
          <w:i w:val="0"/>
        </w:rPr>
        <w:t>Предметом закупки является приобретение «Строительно-ремонтные работы по капитальному ремонту зданий молодежных центров, расположенных в городах Гюмри, Артик, Вагаршапат (Эчмиадзин), Армавир и Гавар Республики Армения». (далее — также работа) для нужд ОО “ЦЕНТР  МОЛОДЕЖНЫХ ИНИЦИАТИВ” Гюмри, которые сгруппированы в лоты "</w:t>
      </w:r>
      <w:r>
        <w:rPr>
          <w:rFonts w:ascii="GHEA Grapalat" w:hAnsi="GHEA Grapalat"/>
          <w:i w:val="0"/>
          <w:lang w:val="hy-AM"/>
        </w:rPr>
        <w:t>5</w:t>
      </w:r>
      <w:r>
        <w:rPr>
          <w:rFonts w:ascii="GHEA Grapalat" w:hAnsi="GHEA Grapalat"/>
          <w:i w:val="0"/>
        </w:rPr>
        <w:t>":</w:t>
      </w:r>
    </w:p>
    <w:tbl>
      <w:tblPr>
        <w:tblStyle w:val="12"/>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275"/>
        <w:gridCol w:w="6601"/>
      </w:tblGrid>
      <w:tr w14:paraId="3854A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3" w:type="dxa"/>
            <w:gridSpan w:val="2"/>
            <w:vAlign w:val="center"/>
          </w:tcPr>
          <w:p w14:paraId="246ED387">
            <w:pPr>
              <w:pStyle w:val="38"/>
              <w:widowControl w:val="0"/>
              <w:spacing w:after="120" w:line="240" w:lineRule="auto"/>
              <w:ind w:firstLine="0"/>
              <w:jc w:val="center"/>
              <w:rPr>
                <w:rFonts w:ascii="GHEA Grapalat" w:hAnsi="GHEA Grapalat"/>
                <w:b/>
                <w:bCs/>
                <w:i/>
                <w:iCs/>
              </w:rPr>
            </w:pPr>
            <w:r>
              <w:rPr>
                <w:rFonts w:ascii="GHEA Grapalat" w:hAnsi="GHEA Grapalat"/>
                <w:b/>
                <w:i/>
              </w:rPr>
              <w:t>Лотов</w:t>
            </w:r>
          </w:p>
        </w:tc>
        <w:tc>
          <w:tcPr>
            <w:tcW w:w="6601" w:type="dxa"/>
            <w:vMerge w:val="restart"/>
            <w:vAlign w:val="center"/>
          </w:tcPr>
          <w:p w14:paraId="4AB5B7B0">
            <w:pPr>
              <w:pStyle w:val="38"/>
              <w:widowControl w:val="0"/>
              <w:spacing w:after="120" w:line="240" w:lineRule="auto"/>
              <w:ind w:firstLine="0"/>
              <w:jc w:val="center"/>
              <w:rPr>
                <w:rFonts w:ascii="GHEA Grapalat" w:hAnsi="GHEA Grapalat"/>
                <w:b/>
                <w:bCs/>
                <w:i/>
                <w:iCs/>
              </w:rPr>
            </w:pPr>
            <w:r>
              <w:rPr>
                <w:rFonts w:ascii="GHEA Grapalat" w:hAnsi="GHEA Grapalat"/>
                <w:b/>
                <w:i/>
              </w:rPr>
              <w:t>Наименование лота</w:t>
            </w:r>
          </w:p>
        </w:tc>
      </w:tr>
      <w:tr w14:paraId="3CD23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8" w:type="dxa"/>
            <w:vAlign w:val="center"/>
          </w:tcPr>
          <w:p w14:paraId="2271C172">
            <w:pPr>
              <w:pStyle w:val="38"/>
              <w:widowControl w:val="0"/>
              <w:spacing w:after="120" w:line="240" w:lineRule="auto"/>
              <w:ind w:firstLine="0"/>
              <w:jc w:val="center"/>
              <w:rPr>
                <w:rFonts w:ascii="GHEA Grapalat" w:hAnsi="GHEA Grapalat"/>
              </w:rPr>
            </w:pPr>
            <w:r>
              <w:rPr>
                <w:rFonts w:ascii="GHEA Grapalat" w:hAnsi="GHEA Grapalat"/>
                <w:b/>
                <w:i/>
              </w:rPr>
              <w:t>Номера</w:t>
            </w:r>
          </w:p>
        </w:tc>
        <w:tc>
          <w:tcPr>
            <w:tcW w:w="1275" w:type="dxa"/>
            <w:vAlign w:val="center"/>
          </w:tcPr>
          <w:p w14:paraId="0116EBAA">
            <w:pPr>
              <w:pStyle w:val="38"/>
              <w:widowControl w:val="0"/>
              <w:spacing w:after="120" w:line="240" w:lineRule="auto"/>
              <w:ind w:firstLine="0"/>
              <w:jc w:val="center"/>
              <w:rPr>
                <w:rFonts w:ascii="GHEA Grapalat" w:hAnsi="GHEA Grapalat"/>
                <w:b/>
              </w:rPr>
            </w:pPr>
            <w:r>
              <w:rPr>
                <w:rFonts w:ascii="GHEA Grapalat" w:hAnsi="GHEA Grapalat"/>
                <w:b/>
              </w:rPr>
              <w:t>Цена закупки</w:t>
            </w:r>
          </w:p>
        </w:tc>
        <w:tc>
          <w:tcPr>
            <w:tcW w:w="6601" w:type="dxa"/>
            <w:vMerge w:val="continue"/>
            <w:vAlign w:val="center"/>
          </w:tcPr>
          <w:p w14:paraId="675B838A">
            <w:pPr>
              <w:pStyle w:val="38"/>
              <w:widowControl w:val="0"/>
              <w:spacing w:after="120" w:line="240" w:lineRule="auto"/>
              <w:ind w:firstLine="0"/>
              <w:rPr>
                <w:rFonts w:ascii="GHEA Grapalat" w:hAnsi="GHEA Grapalat"/>
                <w:u w:val="single"/>
              </w:rPr>
            </w:pPr>
          </w:p>
        </w:tc>
      </w:tr>
      <w:tr w14:paraId="7F267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8" w:type="dxa"/>
            <w:vAlign w:val="center"/>
          </w:tcPr>
          <w:p w14:paraId="681A0421">
            <w:pPr>
              <w:pStyle w:val="38"/>
              <w:widowControl w:val="0"/>
              <w:spacing w:after="120" w:line="240" w:lineRule="auto"/>
              <w:ind w:firstLine="0"/>
              <w:jc w:val="center"/>
              <w:rPr>
                <w:rFonts w:ascii="GHEA Grapalat" w:hAnsi="GHEA Grapalat"/>
              </w:rPr>
            </w:pPr>
            <w:r>
              <w:rPr>
                <w:rFonts w:ascii="GHEA Grapalat" w:hAnsi="GHEA Grapalat"/>
              </w:rPr>
              <w:t>1</w:t>
            </w:r>
          </w:p>
        </w:tc>
        <w:tc>
          <w:tcPr>
            <w:tcW w:w="1275" w:type="dxa"/>
            <w:vAlign w:val="center"/>
          </w:tcPr>
          <w:p w14:paraId="491D4D77">
            <w:pPr>
              <w:pStyle w:val="38"/>
              <w:widowControl w:val="0"/>
              <w:spacing w:after="120" w:line="240" w:lineRule="auto"/>
              <w:ind w:firstLine="0"/>
              <w:jc w:val="center"/>
              <w:rPr>
                <w:rFonts w:ascii="GHEA Grapalat" w:hAnsi="GHEA Grapalat"/>
              </w:rPr>
            </w:pPr>
            <w:r>
              <w:rPr>
                <w:rFonts w:ascii="GHEA Grapalat" w:hAnsi="GHEA Grapalat" w:cs="Calibri"/>
                <w:color w:val="000000"/>
              </w:rPr>
              <w:t>11</w:t>
            </w:r>
            <w:r>
              <w:rPr>
                <w:rFonts w:ascii="GHEA Grapalat" w:hAnsi="GHEA Grapalat" w:cs="Calibri"/>
                <w:color w:val="000000"/>
                <w:lang w:val="en-US"/>
              </w:rPr>
              <w:t xml:space="preserve"> </w:t>
            </w:r>
            <w:r>
              <w:rPr>
                <w:rFonts w:ascii="GHEA Grapalat" w:hAnsi="GHEA Grapalat" w:cs="Calibri"/>
                <w:color w:val="000000"/>
              </w:rPr>
              <w:t>342</w:t>
            </w:r>
            <w:r>
              <w:rPr>
                <w:rFonts w:ascii="GHEA Grapalat" w:hAnsi="GHEA Grapalat" w:cs="Calibri"/>
                <w:color w:val="000000"/>
                <w:lang w:val="en-US"/>
              </w:rPr>
              <w:t xml:space="preserve"> </w:t>
            </w:r>
            <w:r>
              <w:rPr>
                <w:rFonts w:ascii="GHEA Grapalat" w:hAnsi="GHEA Grapalat" w:cs="Calibri"/>
                <w:color w:val="000000"/>
              </w:rPr>
              <w:t>013</w:t>
            </w:r>
          </w:p>
        </w:tc>
        <w:tc>
          <w:tcPr>
            <w:tcW w:w="6601" w:type="dxa"/>
            <w:vAlign w:val="center"/>
          </w:tcPr>
          <w:p w14:paraId="0431A227">
            <w:pPr>
              <w:pStyle w:val="38"/>
              <w:widowControl w:val="0"/>
              <w:spacing w:after="120" w:line="240" w:lineRule="auto"/>
              <w:ind w:firstLine="0"/>
              <w:rPr>
                <w:rFonts w:ascii="GHEA Grapalat" w:hAnsi="GHEA Grapalat"/>
                <w:u w:val="single"/>
                <w:vertAlign w:val="subscript"/>
              </w:rPr>
            </w:pPr>
            <w:r>
              <w:rPr>
                <w:rFonts w:ascii="GHEA Grapalat" w:hAnsi="GHEA Grapalat" w:cs="Cambria"/>
              </w:rPr>
              <w:t>Строительно</w:t>
            </w:r>
            <w:r>
              <w:rPr>
                <w:rFonts w:ascii="GHEA Grapalat" w:hAnsi="GHEA Grapalat"/>
              </w:rPr>
              <w:t>-</w:t>
            </w:r>
            <w:r>
              <w:rPr>
                <w:rFonts w:ascii="GHEA Grapalat" w:hAnsi="GHEA Grapalat" w:cs="Cambria"/>
              </w:rPr>
              <w:t>ремонтные</w:t>
            </w:r>
            <w:r>
              <w:rPr>
                <w:rFonts w:ascii="GHEA Grapalat" w:hAnsi="GHEA Grapalat"/>
              </w:rPr>
              <w:t xml:space="preserve"> </w:t>
            </w:r>
            <w:r>
              <w:rPr>
                <w:rFonts w:ascii="GHEA Grapalat" w:hAnsi="GHEA Grapalat" w:cs="Cambria"/>
              </w:rPr>
              <w:t>работы</w:t>
            </w:r>
            <w:r>
              <w:rPr>
                <w:rFonts w:ascii="GHEA Grapalat" w:hAnsi="GHEA Grapalat"/>
              </w:rPr>
              <w:t xml:space="preserve"> </w:t>
            </w:r>
            <w:r>
              <w:rPr>
                <w:rFonts w:ascii="GHEA Grapalat" w:hAnsi="GHEA Grapalat" w:cs="Cambria"/>
              </w:rPr>
              <w:t>по</w:t>
            </w:r>
            <w:r>
              <w:rPr>
                <w:rFonts w:ascii="GHEA Grapalat" w:hAnsi="GHEA Grapalat"/>
              </w:rPr>
              <w:t xml:space="preserve"> </w:t>
            </w:r>
            <w:r>
              <w:rPr>
                <w:rFonts w:ascii="GHEA Grapalat" w:hAnsi="GHEA Grapalat" w:cs="Cambria"/>
              </w:rPr>
              <w:t>ремонту</w:t>
            </w:r>
            <w:r>
              <w:rPr>
                <w:rFonts w:ascii="GHEA Grapalat" w:hAnsi="GHEA Grapalat"/>
              </w:rPr>
              <w:t xml:space="preserve"> </w:t>
            </w:r>
            <w:r>
              <w:rPr>
                <w:rFonts w:ascii="GHEA Grapalat" w:hAnsi="GHEA Grapalat" w:cs="Cambria"/>
              </w:rPr>
              <w:t>здания</w:t>
            </w:r>
            <w:r>
              <w:rPr>
                <w:rFonts w:ascii="GHEA Grapalat" w:hAnsi="GHEA Grapalat"/>
              </w:rPr>
              <w:t xml:space="preserve"> </w:t>
            </w:r>
            <w:r>
              <w:rPr>
                <w:rFonts w:ascii="GHEA Grapalat" w:hAnsi="GHEA Grapalat" w:cs="Cambria"/>
              </w:rPr>
              <w:t>Гюмрийского</w:t>
            </w:r>
            <w:r>
              <w:rPr>
                <w:rFonts w:ascii="GHEA Grapalat" w:hAnsi="GHEA Grapalat"/>
              </w:rPr>
              <w:t xml:space="preserve"> </w:t>
            </w:r>
            <w:r>
              <w:rPr>
                <w:rFonts w:ascii="GHEA Grapalat" w:hAnsi="GHEA Grapalat" w:cs="Cambria"/>
              </w:rPr>
              <w:t>офиса</w:t>
            </w:r>
            <w:r>
              <w:rPr>
                <w:rFonts w:ascii="GHEA Grapalat" w:hAnsi="GHEA Grapalat"/>
              </w:rPr>
              <w:t xml:space="preserve"> </w:t>
            </w:r>
            <w:r>
              <w:rPr>
                <w:rFonts w:ascii="GHEA Grapalat" w:hAnsi="GHEA Grapalat" w:cs="Cambria"/>
              </w:rPr>
              <w:t>общественной</w:t>
            </w:r>
            <w:r>
              <w:rPr>
                <w:rFonts w:ascii="GHEA Grapalat" w:hAnsi="GHEA Grapalat"/>
              </w:rPr>
              <w:t xml:space="preserve"> </w:t>
            </w:r>
            <w:r>
              <w:rPr>
                <w:rFonts w:ascii="GHEA Grapalat" w:hAnsi="GHEA Grapalat" w:cs="Cambria"/>
              </w:rPr>
              <w:t>организации</w:t>
            </w:r>
            <w:r>
              <w:rPr>
                <w:rFonts w:ascii="GHEA Grapalat" w:hAnsi="GHEA Grapalat"/>
              </w:rPr>
              <w:t xml:space="preserve"> </w:t>
            </w:r>
            <w:r>
              <w:rPr>
                <w:rFonts w:ascii="GHEA Grapalat" w:hAnsi="GHEA Grapalat" w:cs="Baltica"/>
              </w:rPr>
              <w:t>«</w:t>
            </w:r>
            <w:r>
              <w:rPr>
                <w:rFonts w:ascii="GHEA Grapalat" w:hAnsi="GHEA Grapalat" w:cs="Cambria"/>
              </w:rPr>
              <w:t>Центр</w:t>
            </w:r>
            <w:r>
              <w:rPr>
                <w:rFonts w:ascii="GHEA Grapalat" w:hAnsi="GHEA Grapalat"/>
              </w:rPr>
              <w:t xml:space="preserve"> </w:t>
            </w:r>
            <w:r>
              <w:rPr>
                <w:rFonts w:ascii="GHEA Grapalat" w:hAnsi="GHEA Grapalat" w:cs="Cambria"/>
              </w:rPr>
              <w:t>молодежных</w:t>
            </w:r>
            <w:r>
              <w:rPr>
                <w:rFonts w:ascii="GHEA Grapalat" w:hAnsi="GHEA Grapalat"/>
              </w:rPr>
              <w:t xml:space="preserve"> </w:t>
            </w:r>
            <w:r>
              <w:rPr>
                <w:rFonts w:ascii="GHEA Grapalat" w:hAnsi="GHEA Grapalat" w:cs="Cambria"/>
              </w:rPr>
              <w:t>инициатив</w:t>
            </w:r>
            <w:r>
              <w:rPr>
                <w:rFonts w:ascii="GHEA Grapalat" w:hAnsi="GHEA Grapalat" w:cs="Baltica"/>
              </w:rPr>
              <w:t>»</w:t>
            </w:r>
            <w:r>
              <w:rPr>
                <w:rFonts w:ascii="GHEA Grapalat" w:hAnsi="GHEA Grapalat"/>
              </w:rPr>
              <w:t xml:space="preserve">, </w:t>
            </w:r>
            <w:r>
              <w:rPr>
                <w:rFonts w:ascii="GHEA Grapalat" w:hAnsi="GHEA Grapalat" w:cs="Cambria"/>
              </w:rPr>
              <w:t>расположенного</w:t>
            </w:r>
            <w:r>
              <w:rPr>
                <w:rFonts w:ascii="GHEA Grapalat" w:hAnsi="GHEA Grapalat"/>
              </w:rPr>
              <w:t xml:space="preserve"> </w:t>
            </w:r>
            <w:r>
              <w:rPr>
                <w:rFonts w:ascii="GHEA Grapalat" w:hAnsi="GHEA Grapalat" w:cs="Cambria"/>
              </w:rPr>
              <w:t>по</w:t>
            </w:r>
            <w:r>
              <w:rPr>
                <w:rFonts w:ascii="GHEA Grapalat" w:hAnsi="GHEA Grapalat"/>
              </w:rPr>
              <w:t xml:space="preserve"> </w:t>
            </w:r>
            <w:r>
              <w:rPr>
                <w:rFonts w:ascii="GHEA Grapalat" w:hAnsi="GHEA Grapalat" w:cs="Cambria"/>
              </w:rPr>
              <w:t>адресу</w:t>
            </w:r>
            <w:r>
              <w:rPr>
                <w:rFonts w:ascii="GHEA Grapalat" w:hAnsi="GHEA Grapalat"/>
              </w:rPr>
              <w:t xml:space="preserve">: </w:t>
            </w:r>
            <w:r>
              <w:rPr>
                <w:rFonts w:ascii="GHEA Grapalat" w:hAnsi="GHEA Grapalat" w:cs="Cambria"/>
              </w:rPr>
              <w:t>Республика</w:t>
            </w:r>
            <w:r>
              <w:rPr>
                <w:rFonts w:ascii="GHEA Grapalat" w:hAnsi="GHEA Grapalat"/>
              </w:rPr>
              <w:t xml:space="preserve"> </w:t>
            </w:r>
            <w:r>
              <w:rPr>
                <w:rFonts w:ascii="GHEA Grapalat" w:hAnsi="GHEA Grapalat" w:cs="Cambria"/>
              </w:rPr>
              <w:t>Армения</w:t>
            </w:r>
            <w:r>
              <w:rPr>
                <w:rFonts w:ascii="GHEA Grapalat" w:hAnsi="GHEA Grapalat"/>
              </w:rPr>
              <w:t xml:space="preserve">, </w:t>
            </w:r>
            <w:r>
              <w:rPr>
                <w:rFonts w:ascii="GHEA Grapalat" w:hAnsi="GHEA Grapalat" w:cs="Cambria"/>
              </w:rPr>
              <w:t>Ширакская</w:t>
            </w:r>
            <w:r>
              <w:rPr>
                <w:rFonts w:ascii="GHEA Grapalat" w:hAnsi="GHEA Grapalat"/>
              </w:rPr>
              <w:t xml:space="preserve"> </w:t>
            </w:r>
            <w:r>
              <w:rPr>
                <w:rFonts w:ascii="GHEA Grapalat" w:hAnsi="GHEA Grapalat" w:cs="Cambria"/>
              </w:rPr>
              <w:t>область</w:t>
            </w:r>
            <w:r>
              <w:rPr>
                <w:rFonts w:ascii="GHEA Grapalat" w:hAnsi="GHEA Grapalat"/>
              </w:rPr>
              <w:t xml:space="preserve">, </w:t>
            </w:r>
            <w:r>
              <w:rPr>
                <w:rFonts w:ascii="GHEA Grapalat" w:hAnsi="GHEA Grapalat" w:cs="Cambria"/>
              </w:rPr>
              <w:t>г</w:t>
            </w:r>
            <w:r>
              <w:rPr>
                <w:rFonts w:ascii="GHEA Grapalat" w:hAnsi="GHEA Grapalat"/>
              </w:rPr>
              <w:t xml:space="preserve">. </w:t>
            </w:r>
            <w:r>
              <w:rPr>
                <w:rFonts w:ascii="GHEA Grapalat" w:hAnsi="GHEA Grapalat" w:cs="Cambria"/>
              </w:rPr>
              <w:t>Гюмри</w:t>
            </w:r>
            <w:r>
              <w:rPr>
                <w:rFonts w:ascii="GHEA Grapalat" w:hAnsi="GHEA Grapalat"/>
              </w:rPr>
              <w:t xml:space="preserve">, </w:t>
            </w:r>
            <w:r>
              <w:rPr>
                <w:rFonts w:ascii="GHEA Grapalat" w:hAnsi="GHEA Grapalat" w:cs="Cambria"/>
              </w:rPr>
              <w:t>ул</w:t>
            </w:r>
            <w:r>
              <w:rPr>
                <w:rFonts w:ascii="GHEA Grapalat" w:hAnsi="GHEA Grapalat"/>
              </w:rPr>
              <w:t xml:space="preserve">. </w:t>
            </w:r>
            <w:r>
              <w:rPr>
                <w:rFonts w:ascii="GHEA Grapalat" w:hAnsi="GHEA Grapalat" w:cs="Cambria"/>
              </w:rPr>
              <w:t>Вазгена</w:t>
            </w:r>
            <w:r>
              <w:rPr>
                <w:rFonts w:ascii="GHEA Grapalat" w:hAnsi="GHEA Grapalat"/>
              </w:rPr>
              <w:t xml:space="preserve"> </w:t>
            </w:r>
            <w:r>
              <w:rPr>
                <w:rFonts w:ascii="GHEA Grapalat" w:hAnsi="GHEA Grapalat" w:cs="Cambria"/>
              </w:rPr>
              <w:t>Саргсяна</w:t>
            </w:r>
            <w:r>
              <w:rPr>
                <w:rFonts w:ascii="GHEA Grapalat" w:hAnsi="GHEA Grapalat"/>
              </w:rPr>
              <w:t>, 20.</w:t>
            </w:r>
          </w:p>
        </w:tc>
      </w:tr>
      <w:tr w14:paraId="09FBF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8" w:type="dxa"/>
            <w:vAlign w:val="center"/>
          </w:tcPr>
          <w:p w14:paraId="019A1FA6">
            <w:pPr>
              <w:pStyle w:val="38"/>
              <w:widowControl w:val="0"/>
              <w:spacing w:after="120" w:line="240" w:lineRule="auto"/>
              <w:ind w:firstLine="0"/>
              <w:jc w:val="center"/>
              <w:rPr>
                <w:rFonts w:ascii="GHEA Grapalat" w:hAnsi="GHEA Grapalat"/>
              </w:rPr>
            </w:pPr>
            <w:r>
              <w:rPr>
                <w:rFonts w:ascii="GHEA Grapalat" w:hAnsi="GHEA Grapalat"/>
              </w:rPr>
              <w:t>2</w:t>
            </w:r>
          </w:p>
        </w:tc>
        <w:tc>
          <w:tcPr>
            <w:tcW w:w="1275" w:type="dxa"/>
            <w:vAlign w:val="center"/>
          </w:tcPr>
          <w:p w14:paraId="10BCD416">
            <w:pPr>
              <w:pStyle w:val="38"/>
              <w:widowControl w:val="0"/>
              <w:spacing w:after="120" w:line="240" w:lineRule="auto"/>
              <w:ind w:firstLine="0"/>
              <w:jc w:val="center"/>
              <w:rPr>
                <w:rFonts w:ascii="GHEA Grapalat" w:hAnsi="GHEA Grapalat"/>
              </w:rPr>
            </w:pPr>
            <w:r>
              <w:rPr>
                <w:rFonts w:ascii="GHEA Grapalat" w:hAnsi="GHEA Grapalat" w:cs="Calibri"/>
                <w:color w:val="000000"/>
              </w:rPr>
              <w:t>20</w:t>
            </w:r>
            <w:r>
              <w:rPr>
                <w:rFonts w:ascii="GHEA Grapalat" w:hAnsi="GHEA Grapalat" w:cs="Calibri"/>
                <w:color w:val="000000"/>
                <w:lang w:val="en-US"/>
              </w:rPr>
              <w:t xml:space="preserve"> </w:t>
            </w:r>
            <w:r>
              <w:rPr>
                <w:rFonts w:ascii="GHEA Grapalat" w:hAnsi="GHEA Grapalat" w:cs="Calibri"/>
                <w:color w:val="000000"/>
              </w:rPr>
              <w:t>849</w:t>
            </w:r>
            <w:r>
              <w:rPr>
                <w:rFonts w:ascii="GHEA Grapalat" w:hAnsi="GHEA Grapalat" w:cs="Calibri"/>
                <w:color w:val="000000"/>
                <w:lang w:val="en-US"/>
              </w:rPr>
              <w:t xml:space="preserve"> </w:t>
            </w:r>
            <w:r>
              <w:rPr>
                <w:rFonts w:ascii="GHEA Grapalat" w:hAnsi="GHEA Grapalat" w:cs="Calibri"/>
                <w:color w:val="000000"/>
              </w:rPr>
              <w:t>534</w:t>
            </w:r>
          </w:p>
        </w:tc>
        <w:tc>
          <w:tcPr>
            <w:tcW w:w="6601" w:type="dxa"/>
            <w:vAlign w:val="center"/>
          </w:tcPr>
          <w:p w14:paraId="37210CFC">
            <w:pPr>
              <w:pStyle w:val="38"/>
              <w:widowControl w:val="0"/>
              <w:spacing w:after="120" w:line="240" w:lineRule="auto"/>
              <w:ind w:firstLine="0"/>
              <w:rPr>
                <w:rFonts w:ascii="GHEA Grapalat" w:hAnsi="GHEA Grapalat"/>
              </w:rPr>
            </w:pPr>
            <w:r>
              <w:rPr>
                <w:rFonts w:ascii="GHEA Grapalat" w:hAnsi="GHEA Grapalat" w:cs="Cambria"/>
              </w:rPr>
              <w:t>Строительно</w:t>
            </w:r>
            <w:r>
              <w:rPr>
                <w:rFonts w:ascii="GHEA Grapalat" w:hAnsi="GHEA Grapalat"/>
              </w:rPr>
              <w:t>-</w:t>
            </w:r>
            <w:r>
              <w:rPr>
                <w:rFonts w:ascii="GHEA Grapalat" w:hAnsi="GHEA Grapalat" w:cs="Cambria"/>
              </w:rPr>
              <w:t>ремонтные</w:t>
            </w:r>
            <w:r>
              <w:rPr>
                <w:rFonts w:ascii="GHEA Grapalat" w:hAnsi="GHEA Grapalat"/>
              </w:rPr>
              <w:t xml:space="preserve"> </w:t>
            </w:r>
            <w:r>
              <w:rPr>
                <w:rFonts w:ascii="GHEA Grapalat" w:hAnsi="GHEA Grapalat" w:cs="Cambria"/>
              </w:rPr>
              <w:t>работы</w:t>
            </w:r>
            <w:r>
              <w:rPr>
                <w:rFonts w:ascii="GHEA Grapalat" w:hAnsi="GHEA Grapalat"/>
              </w:rPr>
              <w:t xml:space="preserve"> </w:t>
            </w:r>
            <w:r>
              <w:rPr>
                <w:rFonts w:ascii="GHEA Grapalat" w:hAnsi="GHEA Grapalat" w:cs="Cambria"/>
              </w:rPr>
              <w:t>по</w:t>
            </w:r>
            <w:r>
              <w:rPr>
                <w:rFonts w:ascii="GHEA Grapalat" w:hAnsi="GHEA Grapalat"/>
              </w:rPr>
              <w:t xml:space="preserve"> </w:t>
            </w:r>
            <w:r>
              <w:rPr>
                <w:rFonts w:ascii="GHEA Grapalat" w:hAnsi="GHEA Grapalat" w:cs="Cambria"/>
              </w:rPr>
              <w:t>ремонту</w:t>
            </w:r>
            <w:r>
              <w:rPr>
                <w:rFonts w:ascii="GHEA Grapalat" w:hAnsi="GHEA Grapalat"/>
              </w:rPr>
              <w:t xml:space="preserve"> </w:t>
            </w:r>
            <w:r>
              <w:rPr>
                <w:rFonts w:ascii="GHEA Grapalat" w:hAnsi="GHEA Grapalat" w:cs="Cambria"/>
              </w:rPr>
              <w:t>здания</w:t>
            </w:r>
            <w:r>
              <w:rPr>
                <w:rFonts w:ascii="GHEA Grapalat" w:hAnsi="GHEA Grapalat"/>
              </w:rPr>
              <w:t xml:space="preserve"> </w:t>
            </w:r>
            <w:r>
              <w:rPr>
                <w:rFonts w:ascii="GHEA Grapalat" w:hAnsi="GHEA Grapalat" w:cs="Cambria"/>
              </w:rPr>
              <w:t>Артикского</w:t>
            </w:r>
            <w:r>
              <w:rPr>
                <w:rFonts w:ascii="GHEA Grapalat" w:hAnsi="GHEA Grapalat"/>
              </w:rPr>
              <w:t xml:space="preserve"> </w:t>
            </w:r>
            <w:r>
              <w:rPr>
                <w:rFonts w:ascii="GHEA Grapalat" w:hAnsi="GHEA Grapalat" w:cs="Cambria"/>
              </w:rPr>
              <w:t>офиса</w:t>
            </w:r>
            <w:r>
              <w:rPr>
                <w:rFonts w:ascii="GHEA Grapalat" w:hAnsi="GHEA Grapalat"/>
              </w:rPr>
              <w:t xml:space="preserve"> </w:t>
            </w:r>
            <w:r>
              <w:rPr>
                <w:rFonts w:ascii="GHEA Grapalat" w:hAnsi="GHEA Grapalat" w:cs="Cambria"/>
              </w:rPr>
              <w:t>общественной</w:t>
            </w:r>
            <w:r>
              <w:rPr>
                <w:rFonts w:ascii="GHEA Grapalat" w:hAnsi="GHEA Grapalat"/>
              </w:rPr>
              <w:t xml:space="preserve"> </w:t>
            </w:r>
            <w:r>
              <w:rPr>
                <w:rFonts w:ascii="GHEA Grapalat" w:hAnsi="GHEA Grapalat" w:cs="Cambria"/>
              </w:rPr>
              <w:t>организации</w:t>
            </w:r>
            <w:r>
              <w:rPr>
                <w:rFonts w:ascii="GHEA Grapalat" w:hAnsi="GHEA Grapalat"/>
              </w:rPr>
              <w:t xml:space="preserve"> </w:t>
            </w:r>
            <w:r>
              <w:rPr>
                <w:rFonts w:ascii="GHEA Grapalat" w:hAnsi="GHEA Grapalat" w:cs="Baltica"/>
              </w:rPr>
              <w:t>«</w:t>
            </w:r>
            <w:r>
              <w:rPr>
                <w:rFonts w:ascii="GHEA Grapalat" w:hAnsi="GHEA Grapalat" w:cs="Cambria"/>
              </w:rPr>
              <w:t>Центр</w:t>
            </w:r>
            <w:r>
              <w:rPr>
                <w:rFonts w:ascii="GHEA Grapalat" w:hAnsi="GHEA Grapalat"/>
              </w:rPr>
              <w:t xml:space="preserve"> </w:t>
            </w:r>
            <w:r>
              <w:rPr>
                <w:rFonts w:ascii="GHEA Grapalat" w:hAnsi="GHEA Grapalat" w:cs="Cambria"/>
              </w:rPr>
              <w:t>молодежных</w:t>
            </w:r>
            <w:r>
              <w:rPr>
                <w:rFonts w:ascii="GHEA Grapalat" w:hAnsi="GHEA Grapalat"/>
              </w:rPr>
              <w:t xml:space="preserve"> </w:t>
            </w:r>
            <w:r>
              <w:rPr>
                <w:rFonts w:ascii="GHEA Grapalat" w:hAnsi="GHEA Grapalat" w:cs="Cambria"/>
              </w:rPr>
              <w:t>инициатив</w:t>
            </w:r>
            <w:r>
              <w:rPr>
                <w:rFonts w:ascii="GHEA Grapalat" w:hAnsi="GHEA Grapalat" w:cs="Baltica"/>
              </w:rPr>
              <w:t>»</w:t>
            </w:r>
            <w:r>
              <w:rPr>
                <w:rFonts w:ascii="GHEA Grapalat" w:hAnsi="GHEA Grapalat"/>
              </w:rPr>
              <w:t xml:space="preserve">, </w:t>
            </w:r>
            <w:r>
              <w:rPr>
                <w:rFonts w:ascii="GHEA Grapalat" w:hAnsi="GHEA Grapalat" w:cs="Cambria"/>
              </w:rPr>
              <w:t>расположенного</w:t>
            </w:r>
            <w:r>
              <w:rPr>
                <w:rFonts w:ascii="GHEA Grapalat" w:hAnsi="GHEA Grapalat"/>
              </w:rPr>
              <w:t xml:space="preserve"> </w:t>
            </w:r>
            <w:r>
              <w:rPr>
                <w:rFonts w:ascii="GHEA Grapalat" w:hAnsi="GHEA Grapalat" w:cs="Cambria"/>
              </w:rPr>
              <w:t>по</w:t>
            </w:r>
            <w:r>
              <w:rPr>
                <w:rFonts w:ascii="GHEA Grapalat" w:hAnsi="GHEA Grapalat"/>
              </w:rPr>
              <w:t xml:space="preserve"> </w:t>
            </w:r>
            <w:r>
              <w:rPr>
                <w:rFonts w:ascii="GHEA Grapalat" w:hAnsi="GHEA Grapalat" w:cs="Cambria"/>
              </w:rPr>
              <w:t>адресу</w:t>
            </w:r>
            <w:r>
              <w:rPr>
                <w:rFonts w:ascii="GHEA Grapalat" w:hAnsi="GHEA Grapalat"/>
              </w:rPr>
              <w:t xml:space="preserve">: </w:t>
            </w:r>
            <w:r>
              <w:rPr>
                <w:rFonts w:ascii="GHEA Grapalat" w:hAnsi="GHEA Grapalat" w:cs="Cambria"/>
              </w:rPr>
              <w:t>Республика</w:t>
            </w:r>
            <w:r>
              <w:rPr>
                <w:rFonts w:ascii="GHEA Grapalat" w:hAnsi="GHEA Grapalat"/>
              </w:rPr>
              <w:t xml:space="preserve"> </w:t>
            </w:r>
            <w:r>
              <w:rPr>
                <w:rFonts w:ascii="GHEA Grapalat" w:hAnsi="GHEA Grapalat" w:cs="Cambria"/>
              </w:rPr>
              <w:t>Армения</w:t>
            </w:r>
            <w:r>
              <w:rPr>
                <w:rFonts w:ascii="GHEA Grapalat" w:hAnsi="GHEA Grapalat"/>
              </w:rPr>
              <w:t xml:space="preserve">, </w:t>
            </w:r>
            <w:r>
              <w:rPr>
                <w:rFonts w:ascii="GHEA Grapalat" w:hAnsi="GHEA Grapalat" w:cs="Cambria"/>
              </w:rPr>
              <w:t>Ширакская</w:t>
            </w:r>
            <w:r>
              <w:rPr>
                <w:rFonts w:ascii="GHEA Grapalat" w:hAnsi="GHEA Grapalat"/>
              </w:rPr>
              <w:t xml:space="preserve"> </w:t>
            </w:r>
            <w:r>
              <w:rPr>
                <w:rFonts w:ascii="GHEA Grapalat" w:hAnsi="GHEA Grapalat" w:cs="Cambria"/>
              </w:rPr>
              <w:t>область</w:t>
            </w:r>
            <w:r>
              <w:rPr>
                <w:rFonts w:ascii="GHEA Grapalat" w:hAnsi="GHEA Grapalat"/>
              </w:rPr>
              <w:t xml:space="preserve">, </w:t>
            </w:r>
            <w:r>
              <w:rPr>
                <w:rFonts w:ascii="GHEA Grapalat" w:hAnsi="GHEA Grapalat" w:cs="Cambria"/>
              </w:rPr>
              <w:t>г</w:t>
            </w:r>
            <w:r>
              <w:rPr>
                <w:rFonts w:ascii="GHEA Grapalat" w:hAnsi="GHEA Grapalat"/>
              </w:rPr>
              <w:t xml:space="preserve">. </w:t>
            </w:r>
            <w:r>
              <w:rPr>
                <w:rFonts w:ascii="GHEA Grapalat" w:hAnsi="GHEA Grapalat" w:cs="Cambria"/>
              </w:rPr>
              <w:t>Артик</w:t>
            </w:r>
            <w:r>
              <w:rPr>
                <w:rFonts w:ascii="GHEA Grapalat" w:hAnsi="GHEA Grapalat"/>
              </w:rPr>
              <w:t xml:space="preserve">, </w:t>
            </w:r>
            <w:r>
              <w:rPr>
                <w:rFonts w:ascii="GHEA Grapalat" w:hAnsi="GHEA Grapalat" w:cs="Cambria"/>
              </w:rPr>
              <w:t>ул</w:t>
            </w:r>
            <w:r>
              <w:rPr>
                <w:rFonts w:ascii="GHEA Grapalat" w:hAnsi="GHEA Grapalat"/>
              </w:rPr>
              <w:t xml:space="preserve">. </w:t>
            </w:r>
            <w:r>
              <w:rPr>
                <w:rFonts w:ascii="GHEA Grapalat" w:hAnsi="GHEA Grapalat" w:cs="Cambria"/>
              </w:rPr>
              <w:t>Баграмяна</w:t>
            </w:r>
            <w:r>
              <w:rPr>
                <w:rFonts w:ascii="GHEA Grapalat" w:hAnsi="GHEA Grapalat"/>
              </w:rPr>
              <w:t>, 10/6.</w:t>
            </w:r>
          </w:p>
        </w:tc>
      </w:tr>
      <w:tr w14:paraId="1EDAC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8" w:type="dxa"/>
            <w:vAlign w:val="center"/>
          </w:tcPr>
          <w:p w14:paraId="237FA265">
            <w:pPr>
              <w:pStyle w:val="38"/>
              <w:widowControl w:val="0"/>
              <w:spacing w:after="120" w:line="240" w:lineRule="auto"/>
              <w:ind w:firstLine="0"/>
              <w:jc w:val="center"/>
              <w:rPr>
                <w:rFonts w:ascii="GHEA Grapalat" w:hAnsi="GHEA Grapalat"/>
                <w:lang w:val="en-US"/>
              </w:rPr>
            </w:pPr>
            <w:r>
              <w:rPr>
                <w:rFonts w:ascii="GHEA Grapalat" w:hAnsi="GHEA Grapalat"/>
                <w:lang w:val="en-US"/>
              </w:rPr>
              <w:t>3</w:t>
            </w:r>
          </w:p>
        </w:tc>
        <w:tc>
          <w:tcPr>
            <w:tcW w:w="1275" w:type="dxa"/>
            <w:vAlign w:val="center"/>
          </w:tcPr>
          <w:p w14:paraId="7285C4D8">
            <w:pPr>
              <w:pStyle w:val="38"/>
              <w:widowControl w:val="0"/>
              <w:spacing w:after="120" w:line="240" w:lineRule="auto"/>
              <w:ind w:firstLine="0"/>
              <w:jc w:val="center"/>
              <w:rPr>
                <w:rFonts w:ascii="GHEA Grapalat" w:hAnsi="GHEA Grapalat"/>
              </w:rPr>
            </w:pPr>
            <w:r>
              <w:rPr>
                <w:rFonts w:ascii="GHEA Grapalat" w:hAnsi="GHEA Grapalat" w:cs="Calibri"/>
                <w:color w:val="000000"/>
              </w:rPr>
              <w:t>5</w:t>
            </w:r>
            <w:r>
              <w:rPr>
                <w:rFonts w:ascii="Calibri" w:hAnsi="Calibri" w:cs="Calibri"/>
                <w:color w:val="000000"/>
                <w:lang w:val="en-US"/>
              </w:rPr>
              <w:t> </w:t>
            </w:r>
            <w:r>
              <w:rPr>
                <w:rFonts w:ascii="GHEA Grapalat" w:hAnsi="GHEA Grapalat" w:cs="Calibri"/>
                <w:color w:val="000000"/>
              </w:rPr>
              <w:t>879</w:t>
            </w:r>
            <w:r>
              <w:rPr>
                <w:rFonts w:ascii="GHEA Grapalat" w:hAnsi="GHEA Grapalat" w:cs="Calibri"/>
                <w:color w:val="000000"/>
                <w:lang w:val="en-US"/>
              </w:rPr>
              <w:t xml:space="preserve"> </w:t>
            </w:r>
            <w:r>
              <w:rPr>
                <w:rFonts w:ascii="GHEA Grapalat" w:hAnsi="GHEA Grapalat" w:cs="Calibri"/>
                <w:color w:val="000000"/>
              </w:rPr>
              <w:t>920</w:t>
            </w:r>
          </w:p>
        </w:tc>
        <w:tc>
          <w:tcPr>
            <w:tcW w:w="6601" w:type="dxa"/>
            <w:vAlign w:val="center"/>
          </w:tcPr>
          <w:p w14:paraId="10DD8F9A">
            <w:pPr>
              <w:pStyle w:val="38"/>
              <w:widowControl w:val="0"/>
              <w:spacing w:after="120" w:line="240" w:lineRule="auto"/>
              <w:ind w:firstLine="0"/>
              <w:rPr>
                <w:rFonts w:ascii="GHEA Grapalat" w:hAnsi="GHEA Grapalat"/>
              </w:rPr>
            </w:pPr>
            <w:r>
              <w:rPr>
                <w:rFonts w:ascii="GHEA Grapalat" w:hAnsi="GHEA Grapalat" w:cs="Cambria"/>
              </w:rPr>
              <w:t>Ремонт</w:t>
            </w:r>
            <w:r>
              <w:rPr>
                <w:rFonts w:ascii="GHEA Grapalat" w:hAnsi="GHEA Grapalat"/>
              </w:rPr>
              <w:t xml:space="preserve"> </w:t>
            </w:r>
            <w:r>
              <w:rPr>
                <w:rFonts w:ascii="GHEA Grapalat" w:hAnsi="GHEA Grapalat" w:cs="Cambria"/>
              </w:rPr>
              <w:t>помещений</w:t>
            </w:r>
            <w:r>
              <w:rPr>
                <w:rFonts w:ascii="GHEA Grapalat" w:hAnsi="GHEA Grapalat"/>
              </w:rPr>
              <w:t xml:space="preserve"> </w:t>
            </w:r>
            <w:r>
              <w:rPr>
                <w:rFonts w:ascii="GHEA Grapalat" w:hAnsi="GHEA Grapalat" w:cs="Cambria"/>
              </w:rPr>
              <w:t>здания</w:t>
            </w:r>
            <w:r>
              <w:rPr>
                <w:rFonts w:ascii="GHEA Grapalat" w:hAnsi="GHEA Grapalat"/>
              </w:rPr>
              <w:t xml:space="preserve"> </w:t>
            </w:r>
            <w:r>
              <w:rPr>
                <w:rFonts w:ascii="GHEA Grapalat" w:hAnsi="GHEA Grapalat" w:cs="Baltica"/>
              </w:rPr>
              <w:t>«</w:t>
            </w:r>
            <w:r>
              <w:rPr>
                <w:rFonts w:ascii="GHEA Grapalat" w:hAnsi="GHEA Grapalat" w:cs="Cambria"/>
              </w:rPr>
              <w:t>Дома</w:t>
            </w:r>
            <w:r>
              <w:rPr>
                <w:rFonts w:ascii="GHEA Grapalat" w:hAnsi="GHEA Grapalat"/>
              </w:rPr>
              <w:t xml:space="preserve"> </w:t>
            </w:r>
            <w:r>
              <w:rPr>
                <w:rFonts w:ascii="GHEA Grapalat" w:hAnsi="GHEA Grapalat" w:cs="Cambria"/>
              </w:rPr>
              <w:t>молодежи</w:t>
            </w:r>
            <w:r>
              <w:rPr>
                <w:rFonts w:ascii="GHEA Grapalat" w:hAnsi="GHEA Grapalat"/>
              </w:rPr>
              <w:t xml:space="preserve"> </w:t>
            </w:r>
            <w:r>
              <w:rPr>
                <w:rFonts w:ascii="GHEA Grapalat" w:hAnsi="GHEA Grapalat" w:cs="Cambria"/>
              </w:rPr>
              <w:t>Эчмиадзина</w:t>
            </w:r>
            <w:r>
              <w:rPr>
                <w:rFonts w:ascii="GHEA Grapalat" w:hAnsi="GHEA Grapalat" w:cs="Baltica"/>
              </w:rPr>
              <w:t>»</w:t>
            </w:r>
            <w:r>
              <w:rPr>
                <w:rFonts w:ascii="GHEA Grapalat" w:hAnsi="GHEA Grapalat"/>
              </w:rPr>
              <w:t xml:space="preserve">, </w:t>
            </w:r>
            <w:r>
              <w:rPr>
                <w:rFonts w:ascii="GHEA Grapalat" w:hAnsi="GHEA Grapalat" w:cs="Cambria"/>
              </w:rPr>
              <w:t>расположенного</w:t>
            </w:r>
            <w:r>
              <w:rPr>
                <w:rFonts w:ascii="GHEA Grapalat" w:hAnsi="GHEA Grapalat"/>
              </w:rPr>
              <w:t xml:space="preserve"> </w:t>
            </w:r>
            <w:r>
              <w:rPr>
                <w:rFonts w:ascii="GHEA Grapalat" w:hAnsi="GHEA Grapalat" w:cs="Cambria"/>
              </w:rPr>
              <w:t>в</w:t>
            </w:r>
            <w:r>
              <w:rPr>
                <w:rFonts w:ascii="GHEA Grapalat" w:hAnsi="GHEA Grapalat"/>
              </w:rPr>
              <w:t xml:space="preserve"> </w:t>
            </w:r>
            <w:r>
              <w:rPr>
                <w:rFonts w:ascii="GHEA Grapalat" w:hAnsi="GHEA Grapalat" w:cs="Cambria"/>
              </w:rPr>
              <w:t>общине</w:t>
            </w:r>
            <w:r>
              <w:rPr>
                <w:rFonts w:ascii="GHEA Grapalat" w:hAnsi="GHEA Grapalat"/>
              </w:rPr>
              <w:t xml:space="preserve"> </w:t>
            </w:r>
            <w:r>
              <w:rPr>
                <w:rFonts w:ascii="GHEA Grapalat" w:hAnsi="GHEA Grapalat" w:cs="Cambria"/>
              </w:rPr>
              <w:t>Вагаршапат</w:t>
            </w:r>
            <w:r>
              <w:rPr>
                <w:rFonts w:ascii="GHEA Grapalat" w:hAnsi="GHEA Grapalat"/>
              </w:rPr>
              <w:t xml:space="preserve">, </w:t>
            </w:r>
            <w:r>
              <w:rPr>
                <w:rFonts w:ascii="GHEA Grapalat" w:hAnsi="GHEA Grapalat" w:cs="Cambria"/>
              </w:rPr>
              <w:t>Армавирская</w:t>
            </w:r>
            <w:r>
              <w:rPr>
                <w:rFonts w:ascii="GHEA Grapalat" w:hAnsi="GHEA Grapalat"/>
              </w:rPr>
              <w:t xml:space="preserve"> </w:t>
            </w:r>
            <w:r>
              <w:rPr>
                <w:rFonts w:ascii="GHEA Grapalat" w:hAnsi="GHEA Grapalat" w:cs="Cambria"/>
              </w:rPr>
              <w:t>область</w:t>
            </w:r>
            <w:r>
              <w:rPr>
                <w:rFonts w:ascii="GHEA Grapalat" w:hAnsi="GHEA Grapalat"/>
              </w:rPr>
              <w:t xml:space="preserve">, </w:t>
            </w:r>
            <w:r>
              <w:rPr>
                <w:rFonts w:ascii="GHEA Grapalat" w:hAnsi="GHEA Grapalat" w:cs="Cambria"/>
              </w:rPr>
              <w:t>Республика</w:t>
            </w:r>
            <w:r>
              <w:rPr>
                <w:rFonts w:ascii="GHEA Grapalat" w:hAnsi="GHEA Grapalat"/>
              </w:rPr>
              <w:t xml:space="preserve"> </w:t>
            </w:r>
            <w:r>
              <w:rPr>
                <w:rFonts w:ascii="GHEA Grapalat" w:hAnsi="GHEA Grapalat" w:cs="Cambria"/>
              </w:rPr>
              <w:t>Армения</w:t>
            </w:r>
            <w:r>
              <w:rPr>
                <w:rFonts w:ascii="GHEA Grapalat" w:hAnsi="GHEA Grapalat"/>
              </w:rPr>
              <w:t>.</w:t>
            </w:r>
          </w:p>
        </w:tc>
      </w:tr>
      <w:tr w14:paraId="77B26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8" w:type="dxa"/>
            <w:vAlign w:val="center"/>
          </w:tcPr>
          <w:p w14:paraId="144DC9DB">
            <w:pPr>
              <w:pStyle w:val="38"/>
              <w:widowControl w:val="0"/>
              <w:spacing w:after="120" w:line="240" w:lineRule="auto"/>
              <w:ind w:firstLine="0"/>
              <w:jc w:val="center"/>
              <w:rPr>
                <w:rFonts w:ascii="GHEA Grapalat" w:hAnsi="GHEA Grapalat"/>
                <w:lang w:val="en-US"/>
              </w:rPr>
            </w:pPr>
            <w:r>
              <w:rPr>
                <w:rFonts w:ascii="GHEA Grapalat" w:hAnsi="GHEA Grapalat"/>
                <w:lang w:val="en-US"/>
              </w:rPr>
              <w:t>4</w:t>
            </w:r>
          </w:p>
        </w:tc>
        <w:tc>
          <w:tcPr>
            <w:tcW w:w="1275" w:type="dxa"/>
            <w:vAlign w:val="center"/>
          </w:tcPr>
          <w:p w14:paraId="0745A4A3">
            <w:pPr>
              <w:pStyle w:val="38"/>
              <w:widowControl w:val="0"/>
              <w:spacing w:after="120" w:line="240" w:lineRule="auto"/>
              <w:ind w:firstLine="0"/>
              <w:jc w:val="center"/>
              <w:rPr>
                <w:rFonts w:ascii="GHEA Grapalat" w:hAnsi="GHEA Grapalat"/>
              </w:rPr>
            </w:pPr>
            <w:r>
              <w:rPr>
                <w:rFonts w:ascii="GHEA Grapalat" w:hAnsi="GHEA Grapalat" w:cs="Calibri"/>
                <w:color w:val="000000"/>
              </w:rPr>
              <w:t>4</w:t>
            </w:r>
            <w:r>
              <w:rPr>
                <w:rFonts w:ascii="GHEA Grapalat" w:hAnsi="GHEA Grapalat" w:cs="Calibri"/>
                <w:color w:val="000000"/>
                <w:lang w:val="en-US"/>
              </w:rPr>
              <w:t xml:space="preserve"> </w:t>
            </w:r>
            <w:r>
              <w:rPr>
                <w:rFonts w:ascii="GHEA Grapalat" w:hAnsi="GHEA Grapalat" w:cs="Calibri"/>
                <w:color w:val="000000"/>
              </w:rPr>
              <w:t>318</w:t>
            </w:r>
            <w:r>
              <w:rPr>
                <w:rFonts w:ascii="GHEA Grapalat" w:hAnsi="GHEA Grapalat" w:cs="Calibri"/>
                <w:color w:val="000000"/>
                <w:lang w:val="en-US"/>
              </w:rPr>
              <w:t xml:space="preserve"> </w:t>
            </w:r>
            <w:r>
              <w:rPr>
                <w:rFonts w:ascii="GHEA Grapalat" w:hAnsi="GHEA Grapalat" w:cs="Calibri"/>
                <w:color w:val="000000"/>
              </w:rPr>
              <w:t>590</w:t>
            </w:r>
          </w:p>
        </w:tc>
        <w:tc>
          <w:tcPr>
            <w:tcW w:w="6601" w:type="dxa"/>
            <w:vAlign w:val="center"/>
          </w:tcPr>
          <w:p w14:paraId="15C9BF09">
            <w:pPr>
              <w:pStyle w:val="38"/>
              <w:widowControl w:val="0"/>
              <w:spacing w:after="120" w:line="240" w:lineRule="auto"/>
              <w:ind w:firstLine="0"/>
              <w:rPr>
                <w:rFonts w:ascii="GHEA Grapalat" w:hAnsi="GHEA Grapalat"/>
              </w:rPr>
            </w:pPr>
            <w:r>
              <w:rPr>
                <w:rFonts w:ascii="GHEA Grapalat" w:hAnsi="GHEA Grapalat" w:cs="Cambria"/>
              </w:rPr>
              <w:t>Ремонт</w:t>
            </w:r>
            <w:r>
              <w:rPr>
                <w:rFonts w:ascii="GHEA Grapalat" w:hAnsi="GHEA Grapalat"/>
              </w:rPr>
              <w:t xml:space="preserve"> </w:t>
            </w:r>
            <w:r>
              <w:rPr>
                <w:rFonts w:ascii="GHEA Grapalat" w:hAnsi="GHEA Grapalat" w:cs="Cambria"/>
              </w:rPr>
              <w:t>помещений</w:t>
            </w:r>
            <w:r>
              <w:rPr>
                <w:rFonts w:ascii="GHEA Grapalat" w:hAnsi="GHEA Grapalat"/>
              </w:rPr>
              <w:t xml:space="preserve"> </w:t>
            </w:r>
            <w:r>
              <w:rPr>
                <w:rFonts w:ascii="GHEA Grapalat" w:hAnsi="GHEA Grapalat" w:cs="Cambria"/>
              </w:rPr>
              <w:t>здания</w:t>
            </w:r>
            <w:r>
              <w:rPr>
                <w:rFonts w:ascii="GHEA Grapalat" w:hAnsi="GHEA Grapalat"/>
              </w:rPr>
              <w:t xml:space="preserve"> </w:t>
            </w:r>
            <w:r>
              <w:rPr>
                <w:rFonts w:ascii="GHEA Grapalat" w:hAnsi="GHEA Grapalat" w:cs="Baltica"/>
              </w:rPr>
              <w:t>«</w:t>
            </w:r>
            <w:r>
              <w:rPr>
                <w:rFonts w:ascii="GHEA Grapalat" w:hAnsi="GHEA Grapalat" w:cs="Cambria"/>
              </w:rPr>
              <w:t>Дома</w:t>
            </w:r>
            <w:r>
              <w:rPr>
                <w:rFonts w:ascii="GHEA Grapalat" w:hAnsi="GHEA Grapalat"/>
              </w:rPr>
              <w:t xml:space="preserve"> </w:t>
            </w:r>
            <w:r>
              <w:rPr>
                <w:rFonts w:ascii="GHEA Grapalat" w:hAnsi="GHEA Grapalat" w:cs="Cambria"/>
              </w:rPr>
              <w:t>молодежи</w:t>
            </w:r>
            <w:r>
              <w:rPr>
                <w:rFonts w:ascii="GHEA Grapalat" w:hAnsi="GHEA Grapalat"/>
              </w:rPr>
              <w:t xml:space="preserve"> </w:t>
            </w:r>
            <w:r>
              <w:rPr>
                <w:rFonts w:ascii="GHEA Grapalat" w:hAnsi="GHEA Grapalat" w:cs="Cambria"/>
              </w:rPr>
              <w:t>Армавира</w:t>
            </w:r>
            <w:r>
              <w:rPr>
                <w:rFonts w:ascii="GHEA Grapalat" w:hAnsi="GHEA Grapalat" w:cs="Baltica"/>
              </w:rPr>
              <w:t>»</w:t>
            </w:r>
            <w:r>
              <w:rPr>
                <w:rFonts w:ascii="GHEA Grapalat" w:hAnsi="GHEA Grapalat"/>
              </w:rPr>
              <w:t xml:space="preserve">, </w:t>
            </w:r>
            <w:r>
              <w:rPr>
                <w:rFonts w:ascii="GHEA Grapalat" w:hAnsi="GHEA Grapalat" w:cs="Cambria"/>
              </w:rPr>
              <w:t>расположенного</w:t>
            </w:r>
            <w:r>
              <w:rPr>
                <w:rFonts w:ascii="GHEA Grapalat" w:hAnsi="GHEA Grapalat"/>
              </w:rPr>
              <w:t xml:space="preserve"> </w:t>
            </w:r>
            <w:r>
              <w:rPr>
                <w:rFonts w:ascii="GHEA Grapalat" w:hAnsi="GHEA Grapalat" w:cs="Cambria"/>
              </w:rPr>
              <w:t>в</w:t>
            </w:r>
            <w:r>
              <w:rPr>
                <w:rFonts w:ascii="GHEA Grapalat" w:hAnsi="GHEA Grapalat"/>
              </w:rPr>
              <w:t xml:space="preserve"> </w:t>
            </w:r>
            <w:r>
              <w:rPr>
                <w:rFonts w:ascii="GHEA Grapalat" w:hAnsi="GHEA Grapalat" w:cs="Cambria"/>
              </w:rPr>
              <w:t>городе</w:t>
            </w:r>
            <w:r>
              <w:rPr>
                <w:rFonts w:ascii="GHEA Grapalat" w:hAnsi="GHEA Grapalat"/>
              </w:rPr>
              <w:t xml:space="preserve"> </w:t>
            </w:r>
            <w:r>
              <w:rPr>
                <w:rFonts w:ascii="GHEA Grapalat" w:hAnsi="GHEA Grapalat" w:cs="Cambria"/>
              </w:rPr>
              <w:t>Армавир</w:t>
            </w:r>
            <w:r>
              <w:rPr>
                <w:rFonts w:ascii="GHEA Grapalat" w:hAnsi="GHEA Grapalat"/>
              </w:rPr>
              <w:t xml:space="preserve">, </w:t>
            </w:r>
            <w:r>
              <w:rPr>
                <w:rFonts w:ascii="GHEA Grapalat" w:hAnsi="GHEA Grapalat" w:cs="Cambria"/>
              </w:rPr>
              <w:t>Армавирская</w:t>
            </w:r>
            <w:r>
              <w:rPr>
                <w:rFonts w:ascii="GHEA Grapalat" w:hAnsi="GHEA Grapalat"/>
              </w:rPr>
              <w:t xml:space="preserve"> </w:t>
            </w:r>
            <w:r>
              <w:rPr>
                <w:rFonts w:ascii="GHEA Grapalat" w:hAnsi="GHEA Grapalat" w:cs="Cambria"/>
              </w:rPr>
              <w:t>область</w:t>
            </w:r>
            <w:r>
              <w:rPr>
                <w:rFonts w:ascii="GHEA Grapalat" w:hAnsi="GHEA Grapalat"/>
              </w:rPr>
              <w:t xml:space="preserve">, </w:t>
            </w:r>
            <w:r>
              <w:rPr>
                <w:rFonts w:ascii="GHEA Grapalat" w:hAnsi="GHEA Grapalat" w:cs="Cambria"/>
              </w:rPr>
              <w:t>Республика</w:t>
            </w:r>
            <w:r>
              <w:rPr>
                <w:rFonts w:ascii="GHEA Grapalat" w:hAnsi="GHEA Grapalat"/>
              </w:rPr>
              <w:t xml:space="preserve"> </w:t>
            </w:r>
            <w:r>
              <w:rPr>
                <w:rFonts w:ascii="GHEA Grapalat" w:hAnsi="GHEA Grapalat" w:cs="Cambria"/>
              </w:rPr>
              <w:t>Армения</w:t>
            </w:r>
            <w:r>
              <w:rPr>
                <w:rFonts w:ascii="GHEA Grapalat" w:hAnsi="GHEA Grapalat"/>
              </w:rPr>
              <w:t>.</w:t>
            </w:r>
          </w:p>
        </w:tc>
      </w:tr>
      <w:tr w14:paraId="64DAA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8" w:type="dxa"/>
            <w:vAlign w:val="center"/>
          </w:tcPr>
          <w:p w14:paraId="54769742">
            <w:pPr>
              <w:pStyle w:val="38"/>
              <w:widowControl w:val="0"/>
              <w:spacing w:after="120" w:line="240" w:lineRule="auto"/>
              <w:ind w:firstLine="0"/>
              <w:jc w:val="center"/>
              <w:rPr>
                <w:rFonts w:ascii="GHEA Grapalat" w:hAnsi="GHEA Grapalat"/>
                <w:lang w:val="en-US"/>
              </w:rPr>
            </w:pPr>
            <w:r>
              <w:rPr>
                <w:rFonts w:ascii="GHEA Grapalat" w:hAnsi="GHEA Grapalat"/>
                <w:lang w:val="en-US"/>
              </w:rPr>
              <w:t>5</w:t>
            </w:r>
          </w:p>
        </w:tc>
        <w:tc>
          <w:tcPr>
            <w:tcW w:w="1275" w:type="dxa"/>
            <w:vAlign w:val="center"/>
          </w:tcPr>
          <w:p w14:paraId="6495AD59">
            <w:pPr>
              <w:pStyle w:val="38"/>
              <w:widowControl w:val="0"/>
              <w:spacing w:after="120" w:line="240" w:lineRule="auto"/>
              <w:ind w:firstLine="0"/>
              <w:jc w:val="center"/>
              <w:rPr>
                <w:rFonts w:ascii="GHEA Grapalat" w:hAnsi="GHEA Grapalat"/>
              </w:rPr>
            </w:pPr>
            <w:r>
              <w:rPr>
                <w:rFonts w:ascii="GHEA Grapalat" w:hAnsi="GHEA Grapalat" w:cs="Calibri"/>
                <w:color w:val="000000"/>
              </w:rPr>
              <w:t>7</w:t>
            </w:r>
            <w:r>
              <w:rPr>
                <w:rFonts w:ascii="Calibri" w:hAnsi="Calibri" w:cs="Calibri"/>
                <w:color w:val="000000"/>
                <w:lang w:val="en-US"/>
              </w:rPr>
              <w:t> </w:t>
            </w:r>
            <w:r>
              <w:rPr>
                <w:rFonts w:ascii="GHEA Grapalat" w:hAnsi="GHEA Grapalat" w:cs="Calibri"/>
                <w:color w:val="000000"/>
              </w:rPr>
              <w:t>853</w:t>
            </w:r>
            <w:r>
              <w:rPr>
                <w:rFonts w:ascii="GHEA Grapalat" w:hAnsi="GHEA Grapalat" w:cs="Calibri"/>
                <w:color w:val="000000"/>
                <w:lang w:val="en-US"/>
              </w:rPr>
              <w:t xml:space="preserve"> </w:t>
            </w:r>
            <w:r>
              <w:rPr>
                <w:rFonts w:ascii="GHEA Grapalat" w:hAnsi="GHEA Grapalat" w:cs="Calibri"/>
                <w:color w:val="000000"/>
              </w:rPr>
              <w:t>413</w:t>
            </w:r>
          </w:p>
        </w:tc>
        <w:tc>
          <w:tcPr>
            <w:tcW w:w="6601" w:type="dxa"/>
            <w:vAlign w:val="center"/>
          </w:tcPr>
          <w:p w14:paraId="5D280F2A">
            <w:pPr>
              <w:pStyle w:val="38"/>
              <w:widowControl w:val="0"/>
              <w:spacing w:after="120" w:line="240" w:lineRule="auto"/>
              <w:ind w:firstLine="0"/>
              <w:rPr>
                <w:rFonts w:ascii="GHEA Grapalat" w:hAnsi="GHEA Grapalat"/>
              </w:rPr>
            </w:pPr>
            <w:r>
              <w:rPr>
                <w:rFonts w:ascii="GHEA Grapalat" w:hAnsi="GHEA Grapalat" w:cs="Cambria"/>
              </w:rPr>
              <w:t>Строительно</w:t>
            </w:r>
            <w:r>
              <w:rPr>
                <w:rFonts w:ascii="GHEA Grapalat" w:hAnsi="GHEA Grapalat"/>
              </w:rPr>
              <w:t>-</w:t>
            </w:r>
            <w:r>
              <w:rPr>
                <w:rFonts w:ascii="GHEA Grapalat" w:hAnsi="GHEA Grapalat" w:cs="Cambria"/>
              </w:rPr>
              <w:t>ремонтные</w:t>
            </w:r>
            <w:r>
              <w:rPr>
                <w:rFonts w:ascii="GHEA Grapalat" w:hAnsi="GHEA Grapalat"/>
              </w:rPr>
              <w:t xml:space="preserve"> </w:t>
            </w:r>
            <w:r>
              <w:rPr>
                <w:rFonts w:ascii="GHEA Grapalat" w:hAnsi="GHEA Grapalat" w:cs="Cambria"/>
              </w:rPr>
              <w:t>работы</w:t>
            </w:r>
            <w:r>
              <w:rPr>
                <w:rFonts w:ascii="GHEA Grapalat" w:hAnsi="GHEA Grapalat"/>
              </w:rPr>
              <w:t xml:space="preserve"> </w:t>
            </w:r>
            <w:r>
              <w:rPr>
                <w:rFonts w:ascii="GHEA Grapalat" w:hAnsi="GHEA Grapalat" w:cs="Cambria"/>
              </w:rPr>
              <w:t>по</w:t>
            </w:r>
            <w:r>
              <w:rPr>
                <w:rFonts w:ascii="GHEA Grapalat" w:hAnsi="GHEA Grapalat"/>
              </w:rPr>
              <w:t xml:space="preserve"> </w:t>
            </w:r>
            <w:r>
              <w:rPr>
                <w:rFonts w:ascii="GHEA Grapalat" w:hAnsi="GHEA Grapalat" w:cs="Cambria"/>
              </w:rPr>
              <w:t>ремонту</w:t>
            </w:r>
            <w:r>
              <w:rPr>
                <w:rFonts w:ascii="GHEA Grapalat" w:hAnsi="GHEA Grapalat"/>
              </w:rPr>
              <w:t xml:space="preserve"> </w:t>
            </w:r>
            <w:r>
              <w:rPr>
                <w:rFonts w:ascii="GHEA Grapalat" w:hAnsi="GHEA Grapalat" w:cs="Cambria"/>
              </w:rPr>
              <w:t>здания</w:t>
            </w:r>
            <w:r>
              <w:rPr>
                <w:rFonts w:ascii="GHEA Grapalat" w:hAnsi="GHEA Grapalat"/>
              </w:rPr>
              <w:t xml:space="preserve"> </w:t>
            </w:r>
            <w:r>
              <w:rPr>
                <w:rFonts w:ascii="GHEA Grapalat" w:hAnsi="GHEA Grapalat" w:cs="Cambria"/>
              </w:rPr>
              <w:t>Гаварского</w:t>
            </w:r>
            <w:r>
              <w:rPr>
                <w:rFonts w:ascii="GHEA Grapalat" w:hAnsi="GHEA Grapalat"/>
              </w:rPr>
              <w:t xml:space="preserve"> </w:t>
            </w:r>
            <w:r>
              <w:rPr>
                <w:rFonts w:ascii="GHEA Grapalat" w:hAnsi="GHEA Grapalat" w:cs="Cambria"/>
              </w:rPr>
              <w:t>офиса</w:t>
            </w:r>
            <w:r>
              <w:rPr>
                <w:rFonts w:ascii="GHEA Grapalat" w:hAnsi="GHEA Grapalat"/>
              </w:rPr>
              <w:t xml:space="preserve"> </w:t>
            </w:r>
            <w:r>
              <w:rPr>
                <w:rFonts w:ascii="GHEA Grapalat" w:hAnsi="GHEA Grapalat" w:cs="Cambria"/>
              </w:rPr>
              <w:t>общественной</w:t>
            </w:r>
            <w:r>
              <w:rPr>
                <w:rFonts w:ascii="GHEA Grapalat" w:hAnsi="GHEA Grapalat"/>
              </w:rPr>
              <w:t xml:space="preserve"> </w:t>
            </w:r>
            <w:r>
              <w:rPr>
                <w:rFonts w:ascii="GHEA Grapalat" w:hAnsi="GHEA Grapalat" w:cs="Cambria"/>
              </w:rPr>
              <w:t>организации</w:t>
            </w:r>
            <w:r>
              <w:rPr>
                <w:rFonts w:ascii="GHEA Grapalat" w:hAnsi="GHEA Grapalat"/>
              </w:rPr>
              <w:t xml:space="preserve"> </w:t>
            </w:r>
            <w:r>
              <w:rPr>
                <w:rFonts w:ascii="GHEA Grapalat" w:hAnsi="GHEA Grapalat" w:cs="Baltica"/>
              </w:rPr>
              <w:t>«</w:t>
            </w:r>
            <w:r>
              <w:rPr>
                <w:rFonts w:ascii="GHEA Grapalat" w:hAnsi="GHEA Grapalat" w:cs="Cambria"/>
              </w:rPr>
              <w:t>Центр</w:t>
            </w:r>
            <w:r>
              <w:rPr>
                <w:rFonts w:ascii="GHEA Grapalat" w:hAnsi="GHEA Grapalat"/>
              </w:rPr>
              <w:t xml:space="preserve"> </w:t>
            </w:r>
            <w:r>
              <w:rPr>
                <w:rFonts w:ascii="GHEA Grapalat" w:hAnsi="GHEA Grapalat" w:cs="Cambria"/>
              </w:rPr>
              <w:t>молодежных</w:t>
            </w:r>
            <w:r>
              <w:rPr>
                <w:rFonts w:ascii="GHEA Grapalat" w:hAnsi="GHEA Grapalat"/>
              </w:rPr>
              <w:t xml:space="preserve"> </w:t>
            </w:r>
            <w:r>
              <w:rPr>
                <w:rFonts w:ascii="GHEA Grapalat" w:hAnsi="GHEA Grapalat" w:cs="Cambria"/>
              </w:rPr>
              <w:t>инициатив</w:t>
            </w:r>
            <w:r>
              <w:rPr>
                <w:rFonts w:ascii="GHEA Grapalat" w:hAnsi="GHEA Grapalat" w:cs="Baltica"/>
              </w:rPr>
              <w:t>»</w:t>
            </w:r>
            <w:r>
              <w:rPr>
                <w:rFonts w:ascii="GHEA Grapalat" w:hAnsi="GHEA Grapalat"/>
              </w:rPr>
              <w:t xml:space="preserve">, </w:t>
            </w:r>
            <w:r>
              <w:rPr>
                <w:rFonts w:ascii="GHEA Grapalat" w:hAnsi="GHEA Grapalat" w:cs="Cambria"/>
              </w:rPr>
              <w:t>расположенного</w:t>
            </w:r>
            <w:r>
              <w:rPr>
                <w:rFonts w:ascii="GHEA Grapalat" w:hAnsi="GHEA Grapalat"/>
              </w:rPr>
              <w:t xml:space="preserve"> </w:t>
            </w:r>
            <w:r>
              <w:rPr>
                <w:rFonts w:ascii="GHEA Grapalat" w:hAnsi="GHEA Grapalat" w:cs="Cambria"/>
              </w:rPr>
              <w:t>по</w:t>
            </w:r>
            <w:r>
              <w:rPr>
                <w:rFonts w:ascii="GHEA Grapalat" w:hAnsi="GHEA Grapalat"/>
              </w:rPr>
              <w:t xml:space="preserve"> </w:t>
            </w:r>
            <w:r>
              <w:rPr>
                <w:rFonts w:ascii="GHEA Grapalat" w:hAnsi="GHEA Grapalat" w:cs="Cambria"/>
              </w:rPr>
              <w:t>адресу</w:t>
            </w:r>
            <w:r>
              <w:rPr>
                <w:rFonts w:ascii="GHEA Grapalat" w:hAnsi="GHEA Grapalat"/>
              </w:rPr>
              <w:t xml:space="preserve">: </w:t>
            </w:r>
            <w:r>
              <w:rPr>
                <w:rFonts w:ascii="GHEA Grapalat" w:hAnsi="GHEA Grapalat" w:cs="Cambria"/>
              </w:rPr>
              <w:t>Республика</w:t>
            </w:r>
            <w:r>
              <w:rPr>
                <w:rFonts w:ascii="GHEA Grapalat" w:hAnsi="GHEA Grapalat"/>
              </w:rPr>
              <w:t xml:space="preserve"> </w:t>
            </w:r>
            <w:r>
              <w:rPr>
                <w:rFonts w:ascii="GHEA Grapalat" w:hAnsi="GHEA Grapalat" w:cs="Cambria"/>
              </w:rPr>
              <w:t>Армения</w:t>
            </w:r>
            <w:r>
              <w:rPr>
                <w:rFonts w:ascii="GHEA Grapalat" w:hAnsi="GHEA Grapalat"/>
              </w:rPr>
              <w:t xml:space="preserve">, </w:t>
            </w:r>
            <w:r>
              <w:rPr>
                <w:rFonts w:ascii="GHEA Grapalat" w:hAnsi="GHEA Grapalat" w:cs="Cambria"/>
              </w:rPr>
              <w:t>Гегаркуникская</w:t>
            </w:r>
            <w:r>
              <w:rPr>
                <w:rFonts w:ascii="GHEA Grapalat" w:hAnsi="GHEA Grapalat"/>
              </w:rPr>
              <w:t xml:space="preserve"> </w:t>
            </w:r>
            <w:r>
              <w:rPr>
                <w:rFonts w:ascii="GHEA Grapalat" w:hAnsi="GHEA Grapalat" w:cs="Cambria"/>
              </w:rPr>
              <w:t>область</w:t>
            </w:r>
            <w:r>
              <w:rPr>
                <w:rFonts w:ascii="GHEA Grapalat" w:hAnsi="GHEA Grapalat"/>
              </w:rPr>
              <w:t xml:space="preserve">, </w:t>
            </w:r>
            <w:r>
              <w:rPr>
                <w:rFonts w:ascii="GHEA Grapalat" w:hAnsi="GHEA Grapalat" w:cs="Cambria"/>
              </w:rPr>
              <w:t>община</w:t>
            </w:r>
            <w:r>
              <w:rPr>
                <w:rFonts w:ascii="GHEA Grapalat" w:hAnsi="GHEA Grapalat"/>
              </w:rPr>
              <w:t xml:space="preserve"> </w:t>
            </w:r>
            <w:r>
              <w:rPr>
                <w:rFonts w:ascii="GHEA Grapalat" w:hAnsi="GHEA Grapalat" w:cs="Cambria"/>
              </w:rPr>
              <w:t>Гавар</w:t>
            </w:r>
            <w:r>
              <w:rPr>
                <w:rFonts w:ascii="GHEA Grapalat" w:hAnsi="GHEA Grapalat"/>
              </w:rPr>
              <w:t xml:space="preserve">, </w:t>
            </w:r>
            <w:r>
              <w:rPr>
                <w:rFonts w:ascii="GHEA Grapalat" w:hAnsi="GHEA Grapalat" w:cs="Cambria"/>
              </w:rPr>
              <w:t>ул</w:t>
            </w:r>
            <w:r>
              <w:rPr>
                <w:rFonts w:ascii="GHEA Grapalat" w:hAnsi="GHEA Grapalat"/>
              </w:rPr>
              <w:t xml:space="preserve">. </w:t>
            </w:r>
            <w:r>
              <w:rPr>
                <w:rFonts w:ascii="GHEA Grapalat" w:hAnsi="GHEA Grapalat" w:cs="Cambria"/>
              </w:rPr>
              <w:t>Саят</w:t>
            </w:r>
            <w:r>
              <w:rPr>
                <w:rFonts w:ascii="GHEA Grapalat" w:hAnsi="GHEA Grapalat"/>
              </w:rPr>
              <w:t>-</w:t>
            </w:r>
            <w:r>
              <w:rPr>
                <w:rFonts w:ascii="GHEA Grapalat" w:hAnsi="GHEA Grapalat" w:cs="Cambria"/>
              </w:rPr>
              <w:t>Нова</w:t>
            </w:r>
            <w:r>
              <w:rPr>
                <w:rFonts w:ascii="GHEA Grapalat" w:hAnsi="GHEA Grapalat"/>
              </w:rPr>
              <w:t>, 3.</w:t>
            </w:r>
          </w:p>
        </w:tc>
      </w:tr>
    </w:tbl>
    <w:p w14:paraId="4A287C25">
      <w:pPr>
        <w:pStyle w:val="38"/>
        <w:widowControl w:val="0"/>
        <w:spacing w:after="160" w:line="240" w:lineRule="auto"/>
        <w:ind w:firstLine="567"/>
        <w:rPr>
          <w:rFonts w:ascii="GHEA Grapalat" w:hAnsi="GHEA Grapalat"/>
        </w:rPr>
      </w:pPr>
      <w:r>
        <w:rPr>
          <w:rFonts w:ascii="GHEA Grapalat" w:hAnsi="GHEA Grapalat"/>
        </w:rPr>
        <w:t>Технические характеристики работы,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14:paraId="51A914DC">
      <w:pPr>
        <w:pStyle w:val="38"/>
        <w:widowControl w:val="0"/>
        <w:spacing w:after="160" w:line="240" w:lineRule="auto"/>
        <w:ind w:firstLine="567"/>
        <w:rPr>
          <w:rFonts w:ascii="GHEA Grapalat" w:hAnsi="GHEA Grapalat"/>
        </w:rPr>
      </w:pPr>
      <w:r>
        <w:rPr>
          <w:rFonts w:ascii="GHEA Grapalat" w:hAnsi="GHEA Grapalat"/>
        </w:rPr>
        <w:t>При этом предоплата будет предоставлена отобранному участнику на условиях, установленных пунктом 10.5 части 1 настоящего Приглашения, а</w:t>
      </w:r>
      <w:r>
        <w:rPr>
          <w:rFonts w:ascii="Courier New" w:hAnsi="Courier New" w:cs="Courier New"/>
          <w:lang w:val="en-US"/>
        </w:rPr>
        <w:t> </w:t>
      </w:r>
      <w:r>
        <w:rPr>
          <w:rFonts w:ascii="GHEA Grapalat" w:hAnsi="GHEA Grapalat"/>
        </w:rPr>
        <w:t xml:space="preserve">погашение предоплаты будет осуществлено в порядке, установленном заключаемым договором. </w:t>
      </w:r>
    </w:p>
    <w:p w14:paraId="5E922C63">
      <w:pPr>
        <w:widowControl w:val="0"/>
        <w:spacing w:after="160"/>
        <w:ind w:firstLine="567"/>
        <w:jc w:val="center"/>
        <w:rPr>
          <w:rFonts w:ascii="GHEA Grapalat" w:hAnsi="GHEA Grapalat" w:cs="Sylfaen"/>
          <w:i/>
          <w:sz w:val="20"/>
          <w:szCs w:val="20"/>
        </w:rPr>
      </w:pPr>
    </w:p>
    <w:p w14:paraId="28BDC475">
      <w:pPr>
        <w:widowControl w:val="0"/>
        <w:spacing w:after="160"/>
        <w:jc w:val="center"/>
        <w:rPr>
          <w:del w:id="1" w:author="Vardan" w:date="2025-03-20T23:41:00Z"/>
          <w:rFonts w:ascii="GHEA Grapalat" w:hAnsi="GHEA Grapalat"/>
          <w:b/>
          <w:sz w:val="20"/>
          <w:szCs w:val="20"/>
        </w:rPr>
      </w:pPr>
      <w:r>
        <w:rPr>
          <w:rFonts w:ascii="GHEA Grapalat" w:hAnsi="GHEA Grapalat"/>
          <w:b/>
          <w:sz w:val="20"/>
          <w:szCs w:val="20"/>
        </w:rPr>
        <w:t xml:space="preserve">2. ТРЕБОВАНИЯ К ПРАВУ УЧАСТНИКА НА УЧАСТИЕ, </w:t>
      </w:r>
      <w:r>
        <w:rPr>
          <w:rFonts w:ascii="GHEA Grapalat" w:hAnsi="GHEA Grapalat"/>
          <w:b/>
          <w:sz w:val="20"/>
          <w:szCs w:val="20"/>
        </w:rPr>
        <w:br w:type="textWrapping"/>
      </w:r>
      <w:r>
        <w:rPr>
          <w:rFonts w:ascii="GHEA Grapalat" w:hAnsi="GHEA Grapalat"/>
          <w:b/>
          <w:sz w:val="20"/>
          <w:szCs w:val="20"/>
        </w:rPr>
        <w:t xml:space="preserve">КВАЛИФИКАЦИОННЫЕ КРИТЕРИИ И ПОРЯДОК ИХ ОЦЕНКИ </w:t>
      </w:r>
    </w:p>
    <w:p w14:paraId="132684F6">
      <w:pPr>
        <w:widowControl w:val="0"/>
        <w:spacing w:after="160"/>
        <w:jc w:val="center"/>
        <w:rPr>
          <w:rFonts w:ascii="GHEA Grapalat" w:hAnsi="GHEA Grapalat" w:cs="Arial Armenian"/>
          <w:sz w:val="20"/>
          <w:szCs w:val="20"/>
        </w:rPr>
      </w:pPr>
      <w:r>
        <w:rPr>
          <w:rFonts w:ascii="GHEA Grapalat" w:hAnsi="GHEA Grapalat"/>
          <w:sz w:val="20"/>
          <w:szCs w:val="20"/>
        </w:rPr>
        <w:t>2.1.</w:t>
      </w:r>
      <w:r>
        <w:rPr>
          <w:rFonts w:ascii="GHEA Grapalat" w:hAnsi="GHEA Grapalat"/>
          <w:sz w:val="20"/>
          <w:szCs w:val="20"/>
        </w:rPr>
        <w:tab/>
      </w:r>
      <w:r>
        <w:rPr>
          <w:rFonts w:ascii="GHEA Grapalat" w:hAnsi="GHEA Grapalat"/>
          <w:sz w:val="20"/>
          <w:szCs w:val="20"/>
        </w:rPr>
        <w:t>В настоящей процедуре не имеют права участвовать лица:</w:t>
      </w:r>
    </w:p>
    <w:p w14:paraId="47C79DA5">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1)</w:t>
      </w:r>
      <w:r>
        <w:rPr>
          <w:rFonts w:ascii="GHEA Grapalat" w:hAnsi="GHEA Grapalat"/>
          <w:sz w:val="20"/>
          <w:szCs w:val="20"/>
        </w:rPr>
        <w:tab/>
      </w:r>
      <w:r>
        <w:rPr>
          <w:rFonts w:ascii="GHEA Grapalat" w:hAnsi="GHEA Grapalat"/>
          <w:sz w:val="20"/>
          <w:szCs w:val="20"/>
        </w:rPr>
        <w:t xml:space="preserve">которые на день подачи заявки в судебном порядке признаны банкротом; </w:t>
      </w:r>
    </w:p>
    <w:p w14:paraId="4FF79955">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3)</w:t>
      </w:r>
      <w:r>
        <w:rPr>
          <w:rFonts w:ascii="GHEA Grapalat" w:hAnsi="GHEA Grapalat"/>
          <w:sz w:val="20"/>
          <w:szCs w:val="20"/>
        </w:rPr>
        <w:tab/>
      </w:r>
      <w:r>
        <w:rPr>
          <w:rFonts w:ascii="GHEA Grapalat" w:hAnsi="GHEA Grapalat"/>
          <w:sz w:val="20"/>
          <w:szCs w:val="20"/>
        </w:rPr>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sz w:val="20"/>
          <w:szCs w:val="20"/>
          <w:lang w:val="en-US"/>
        </w:rPr>
        <w:t> </w:t>
      </w:r>
      <w:r>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sz w:val="20"/>
          <w:szCs w:val="20"/>
          <w:lang w:val="en-US"/>
        </w:rPr>
        <w:t> </w:t>
      </w:r>
      <w:r>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68C23C46">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4)</w:t>
      </w:r>
      <w:r>
        <w:rPr>
          <w:rFonts w:ascii="GHEA Grapalat" w:hAnsi="GHEA Grapalat"/>
          <w:sz w:val="20"/>
          <w:szCs w:val="20"/>
        </w:rPr>
        <w:tab/>
      </w:r>
      <w:r>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7E8F46EE">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5)</w:t>
      </w:r>
      <w:r>
        <w:rPr>
          <w:rFonts w:ascii="GHEA Grapalat" w:hAnsi="GHEA Grapalat"/>
          <w:sz w:val="20"/>
          <w:szCs w:val="20"/>
        </w:rPr>
        <w:tab/>
      </w:r>
      <w:r>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sz w:val="20"/>
          <w:szCs w:val="20"/>
          <w:lang w:val="en-US"/>
        </w:rPr>
        <w:t> </w:t>
      </w:r>
      <w:r>
        <w:rPr>
          <w:rFonts w:ascii="GHEA Grapalat" w:hAnsi="GHEA Grapalat"/>
          <w:sz w:val="20"/>
          <w:szCs w:val="20"/>
        </w:rPr>
        <w:t xml:space="preserve">закупках; </w:t>
      </w:r>
    </w:p>
    <w:p w14:paraId="59A1222E">
      <w:pPr>
        <w:widowControl w:val="0"/>
        <w:tabs>
          <w:tab w:val="left" w:pos="1134"/>
        </w:tabs>
        <w:spacing w:after="160"/>
        <w:ind w:firstLine="567"/>
        <w:jc w:val="both"/>
        <w:rPr>
          <w:rFonts w:ascii="GHEA Grapalat" w:hAnsi="GHEA Grapalat"/>
          <w:sz w:val="20"/>
          <w:szCs w:val="20"/>
          <w:lang w:val="hy-AM"/>
        </w:rPr>
      </w:pPr>
      <w:r>
        <w:rPr>
          <w:rFonts w:ascii="GHEA Grapalat" w:hAnsi="GHEA Grapalat"/>
          <w:sz w:val="20"/>
          <w:szCs w:val="20"/>
        </w:rPr>
        <w:t>6)</w:t>
      </w:r>
      <w:r>
        <w:rPr>
          <w:rFonts w:ascii="GHEA Grapalat" w:hAnsi="GHEA Grapalat"/>
          <w:sz w:val="20"/>
          <w:szCs w:val="20"/>
        </w:rPr>
        <w:tab/>
      </w:r>
      <w:r>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r>
        <w:rPr>
          <w:rFonts w:ascii="GHEA Grapalat" w:hAnsi="GHEA Grapalat"/>
          <w:sz w:val="20"/>
          <w:szCs w:val="20"/>
          <w:lang w:val="hy-AM"/>
        </w:rPr>
        <w:t>;</w:t>
      </w:r>
    </w:p>
    <w:p w14:paraId="15A91328">
      <w:pPr>
        <w:widowControl w:val="0"/>
        <w:tabs>
          <w:tab w:val="left" w:pos="1134"/>
        </w:tabs>
        <w:ind w:firstLine="567"/>
        <w:jc w:val="both"/>
        <w:rPr>
          <w:rFonts w:ascii="GHEA Grapalat" w:hAnsi="GHEA Grapalat"/>
          <w:sz w:val="20"/>
          <w:szCs w:val="20"/>
        </w:rPr>
      </w:pPr>
      <w:r>
        <w:rPr>
          <w:rFonts w:ascii="GHEA Grapalat" w:hAnsi="GHEA Grapalat"/>
          <w:sz w:val="20"/>
          <w:szCs w:val="20"/>
          <w:lang w:val="hy-AM"/>
        </w:rPr>
        <w:t>7</w:t>
      </w:r>
      <w:r>
        <w:rPr>
          <w:rFonts w:ascii="GHEA Grapalat" w:hAnsi="GHEA Grapalat"/>
          <w:sz w:val="20"/>
          <w:szCs w:val="20"/>
        </w:rPr>
        <w:t>) которые на основании абзаца «е» подпункта 2 пункта 1 постановления Правительства РА N</w:t>
      </w:r>
      <w:r>
        <w:rPr>
          <w:rFonts w:ascii="GHEA Grapalat" w:hAnsi="GHEA Grapalat"/>
          <w:sz w:val="20"/>
          <w:szCs w:val="20"/>
          <w:lang w:val="hy-AM"/>
        </w:rPr>
        <w:t>817-</w:t>
      </w:r>
      <w:r>
        <w:rPr>
          <w:rFonts w:ascii="GHEA Grapalat" w:hAnsi="GHEA Grapalat"/>
          <w:sz w:val="20"/>
          <w:szCs w:val="20"/>
        </w:rPr>
        <w:t xml:space="preserve">А от </w:t>
      </w:r>
      <w:r>
        <w:rPr>
          <w:rFonts w:ascii="GHEA Grapalat" w:hAnsi="GHEA Grapalat"/>
          <w:sz w:val="20"/>
          <w:szCs w:val="20"/>
          <w:lang w:val="hy-AM"/>
        </w:rPr>
        <w:t>20.06.2025</w:t>
      </w:r>
      <w:r>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1250B436">
      <w:pPr>
        <w:widowControl w:val="0"/>
        <w:tabs>
          <w:tab w:val="left" w:pos="1134"/>
        </w:tabs>
        <w:spacing w:after="160"/>
        <w:ind w:firstLine="567"/>
        <w:jc w:val="both"/>
        <w:rPr>
          <w:rFonts w:ascii="GHEA Grapalat" w:hAnsi="GHEA Grapalat"/>
          <w:sz w:val="20"/>
          <w:szCs w:val="20"/>
        </w:rPr>
      </w:pPr>
    </w:p>
    <w:p w14:paraId="3D1E2474">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8694FC1">
      <w:pPr>
        <w:widowControl w:val="0"/>
        <w:tabs>
          <w:tab w:val="left" w:pos="1134"/>
        </w:tabs>
        <w:ind w:firstLine="567"/>
        <w:contextualSpacing/>
        <w:rPr>
          <w:rFonts w:ascii="GHEA Grapalat" w:hAnsi="GHEA Grapalat"/>
          <w:sz w:val="20"/>
          <w:szCs w:val="20"/>
        </w:rPr>
      </w:pPr>
      <w:r>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0B25823F">
      <w:pPr>
        <w:pStyle w:val="78"/>
        <w:widowControl w:val="0"/>
        <w:numPr>
          <w:ilvl w:val="0"/>
          <w:numId w:val="1"/>
        </w:numPr>
        <w:tabs>
          <w:tab w:val="left" w:pos="1134"/>
        </w:tabs>
        <w:ind w:left="426"/>
        <w:contextualSpacing/>
        <w:jc w:val="both"/>
        <w:rPr>
          <w:rFonts w:ascii="GHEA Grapalat" w:hAnsi="GHEA Grapalat"/>
          <w:sz w:val="20"/>
          <w:szCs w:val="20"/>
        </w:rPr>
      </w:pPr>
      <w:r>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обеспечения заявки или договора;</w:t>
      </w:r>
    </w:p>
    <w:p w14:paraId="39026A47">
      <w:pPr>
        <w:pStyle w:val="78"/>
        <w:widowControl w:val="0"/>
        <w:numPr>
          <w:ilvl w:val="0"/>
          <w:numId w:val="1"/>
        </w:numPr>
        <w:tabs>
          <w:tab w:val="left" w:pos="1134"/>
        </w:tabs>
        <w:ind w:left="426" w:hanging="284"/>
        <w:contextualSpacing/>
        <w:jc w:val="both"/>
        <w:rPr>
          <w:rFonts w:ascii="GHEA Grapalat" w:hAnsi="GHEA Grapalat"/>
          <w:sz w:val="20"/>
          <w:szCs w:val="20"/>
        </w:rPr>
      </w:pPr>
      <w:r>
        <w:rPr>
          <w:rFonts w:ascii="GHEA Grapalat" w:hAnsi="GHEA Grapalat"/>
          <w:sz w:val="20"/>
          <w:szCs w:val="20"/>
        </w:rPr>
        <w:t>в качестве отобранного участника отказался или лишился  права заключения договора.</w:t>
      </w:r>
    </w:p>
    <w:p w14:paraId="2CB3F2E5">
      <w:pPr>
        <w:widowControl w:val="0"/>
        <w:tabs>
          <w:tab w:val="left" w:pos="1134"/>
        </w:tabs>
        <w:spacing w:after="160"/>
        <w:ind w:firstLine="567"/>
        <w:jc w:val="both"/>
        <w:rPr>
          <w:rFonts w:ascii="GHEA Grapalat" w:hAnsi="GHEA Grapalat" w:cs="Sylfaen"/>
          <w:sz w:val="20"/>
          <w:szCs w:val="20"/>
        </w:rPr>
      </w:pPr>
    </w:p>
    <w:p w14:paraId="0E7A1183">
      <w:pPr>
        <w:widowControl w:val="0"/>
        <w:tabs>
          <w:tab w:val="left" w:pos="1134"/>
        </w:tabs>
        <w:spacing w:after="160"/>
        <w:ind w:firstLine="567"/>
        <w:jc w:val="both"/>
        <w:rPr>
          <w:rFonts w:ascii="GHEA Grapalat" w:hAnsi="GHEA Grapalat" w:cs="Sylfaen"/>
          <w:sz w:val="20"/>
          <w:szCs w:val="20"/>
        </w:rPr>
      </w:pPr>
      <w:r>
        <w:rPr>
          <w:rFonts w:ascii="GHEA Grapalat" w:hAnsi="GHEA Grapalat"/>
          <w:sz w:val="20"/>
          <w:szCs w:val="20"/>
        </w:rPr>
        <w:t>2.2.</w:t>
      </w:r>
      <w:r>
        <w:rPr>
          <w:rFonts w:ascii="GHEA Grapalat" w:hAnsi="GHEA Grapalat"/>
          <w:sz w:val="20"/>
          <w:szCs w:val="20"/>
        </w:rPr>
        <w:tab/>
      </w:r>
      <w:r>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BFE8BA7">
      <w:pPr>
        <w:widowControl w:val="0"/>
        <w:tabs>
          <w:tab w:val="left" w:pos="1134"/>
        </w:tabs>
        <w:ind w:firstLine="567"/>
        <w:rPr>
          <w:rFonts w:ascii="GHEA Grapalat" w:hAnsi="GHEA Grapalat"/>
          <w:sz w:val="20"/>
          <w:szCs w:val="20"/>
        </w:rPr>
      </w:pPr>
      <w:r>
        <w:rPr>
          <w:rFonts w:ascii="GHEA Grapalat" w:hAnsi="GHEA Grapalat"/>
          <w:sz w:val="20"/>
          <w:szCs w:val="20"/>
        </w:rPr>
        <w:t>2.3.</w:t>
      </w:r>
      <w:r>
        <w:rPr>
          <w:rFonts w:ascii="GHEA Grapalat" w:hAnsi="GHEA Grapalat"/>
          <w:sz w:val="20"/>
          <w:szCs w:val="20"/>
        </w:rPr>
        <w:tab/>
      </w:r>
      <w:r>
        <w:rPr>
          <w:rFonts w:ascii="GHEA Grapalat" w:hAnsi="GHEA Grapalat"/>
          <w:sz w:val="20"/>
          <w:szCs w:val="20"/>
        </w:rPr>
        <w:t>Включение участника в списки, предусмотренные пунктом 6 части 1 статьи 6 Закона, а также подпунктом 2 пункта 2 постановления Правительства РА N</w:t>
      </w:r>
      <w:r>
        <w:rPr>
          <w:rFonts w:ascii="GHEA Grapalat" w:hAnsi="GHEA Grapalat"/>
          <w:sz w:val="20"/>
          <w:szCs w:val="20"/>
          <w:lang w:val="hy-AM"/>
        </w:rPr>
        <w:t>817-</w:t>
      </w:r>
      <w:r>
        <w:rPr>
          <w:rFonts w:ascii="GHEA Grapalat" w:hAnsi="GHEA Grapalat"/>
          <w:sz w:val="20"/>
          <w:szCs w:val="20"/>
        </w:rPr>
        <w:t xml:space="preserve">А от </w:t>
      </w:r>
      <w:r>
        <w:rPr>
          <w:rFonts w:ascii="GHEA Grapalat" w:hAnsi="GHEA Grapalat"/>
          <w:sz w:val="20"/>
          <w:szCs w:val="20"/>
          <w:lang w:val="hy-AM"/>
        </w:rPr>
        <w:t>20.06.2025</w:t>
      </w:r>
      <w:r>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sz w:val="20"/>
          <w:szCs w:val="20"/>
          <w:lang w:val="hy-AM"/>
        </w:rPr>
        <w:t xml:space="preserve"> </w:t>
      </w:r>
      <w:r>
        <w:rPr>
          <w:rFonts w:ascii="GHEA Grapalat" w:hAnsi="GHEA Grapalat"/>
          <w:sz w:val="20"/>
          <w:szCs w:val="20"/>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6F40874B">
      <w:pPr>
        <w:pStyle w:val="36"/>
        <w:widowControl w:val="0"/>
        <w:tabs>
          <w:tab w:val="left" w:pos="1134"/>
        </w:tabs>
        <w:spacing w:before="0" w:beforeAutospacing="0" w:after="160" w:afterAutospacing="0"/>
        <w:ind w:firstLine="567"/>
        <w:jc w:val="both"/>
        <w:rPr>
          <w:rFonts w:ascii="GHEA Grapalat" w:hAnsi="GHEA Grapalat"/>
          <w:sz w:val="20"/>
          <w:szCs w:val="20"/>
        </w:rPr>
      </w:pPr>
      <w:r>
        <w:rPr>
          <w:rFonts w:ascii="GHEA Grapalat" w:hAnsi="GHEA Grapalat"/>
          <w:sz w:val="20"/>
          <w:szCs w:val="20"/>
        </w:rPr>
        <w:t>По смыслу пункта 119 Порядка:</w:t>
      </w:r>
    </w:p>
    <w:p w14:paraId="19932B61">
      <w:pPr>
        <w:pStyle w:val="36"/>
        <w:widowControl w:val="0"/>
        <w:tabs>
          <w:tab w:val="left" w:pos="1134"/>
        </w:tabs>
        <w:spacing w:before="0" w:beforeAutospacing="0" w:after="160" w:afterAutospacing="0"/>
        <w:ind w:firstLine="567"/>
        <w:jc w:val="both"/>
        <w:rPr>
          <w:rFonts w:ascii="GHEA Grapalat" w:hAnsi="GHEA Grapalat"/>
          <w:color w:val="000000"/>
          <w:sz w:val="20"/>
          <w:szCs w:val="20"/>
        </w:rPr>
      </w:pPr>
      <w:r>
        <w:rPr>
          <w:rFonts w:ascii="GHEA Grapalat" w:hAnsi="GHEA Grapalat"/>
          <w:sz w:val="20"/>
          <w:szCs w:val="20"/>
        </w:rPr>
        <w:t>1)</w:t>
      </w:r>
      <w:r>
        <w:rPr>
          <w:rFonts w:ascii="GHEA Grapalat" w:hAnsi="GHEA Grapalat"/>
          <w:sz w:val="20"/>
          <w:szCs w:val="20"/>
        </w:rPr>
        <w:tab/>
      </w:r>
      <w:r>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sz w:val="20"/>
          <w:szCs w:val="20"/>
        </w:rPr>
        <w:t xml:space="preserve"> </w:t>
      </w:r>
    </w:p>
    <w:p w14:paraId="3DF3E7B4">
      <w:pPr>
        <w:pStyle w:val="36"/>
        <w:widowControl w:val="0"/>
        <w:tabs>
          <w:tab w:val="left" w:pos="1134"/>
        </w:tabs>
        <w:spacing w:before="0" w:beforeAutospacing="0" w:after="160" w:afterAutospacing="0"/>
        <w:ind w:firstLine="567"/>
        <w:jc w:val="both"/>
        <w:rPr>
          <w:rFonts w:ascii="GHEA Grapalat" w:hAnsi="GHEA Grapalat"/>
          <w:color w:val="000000"/>
          <w:sz w:val="20"/>
          <w:szCs w:val="20"/>
        </w:rPr>
      </w:pPr>
      <w:r>
        <w:rPr>
          <w:rFonts w:ascii="GHEA Grapalat" w:hAnsi="GHEA Grapalat"/>
          <w:color w:val="000000"/>
          <w:sz w:val="20"/>
          <w:szCs w:val="20"/>
        </w:rPr>
        <w:t>2)</w:t>
      </w:r>
      <w:r>
        <w:rPr>
          <w:rFonts w:ascii="GHEA Grapalat" w:hAnsi="GHEA Grapalat"/>
          <w:color w:val="000000"/>
          <w:sz w:val="20"/>
          <w:szCs w:val="20"/>
        </w:rPr>
        <w:tab/>
      </w:r>
      <w:r>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10CB876">
      <w:pPr>
        <w:pStyle w:val="36"/>
        <w:widowControl w:val="0"/>
        <w:tabs>
          <w:tab w:val="left" w:pos="1134"/>
        </w:tabs>
        <w:spacing w:before="0" w:beforeAutospacing="0" w:after="160" w:afterAutospacing="0"/>
        <w:ind w:firstLine="567"/>
        <w:jc w:val="both"/>
        <w:rPr>
          <w:rFonts w:ascii="GHEA Grapalat" w:hAnsi="GHEA Grapalat"/>
          <w:color w:val="000000"/>
          <w:sz w:val="20"/>
          <w:szCs w:val="20"/>
        </w:rPr>
      </w:pPr>
      <w:r>
        <w:rPr>
          <w:rFonts w:ascii="GHEA Grapalat" w:hAnsi="GHEA Grapalat"/>
          <w:color w:val="000000"/>
          <w:sz w:val="20"/>
          <w:szCs w:val="20"/>
        </w:rPr>
        <w:t>а.</w:t>
      </w:r>
      <w:r>
        <w:rPr>
          <w:rFonts w:ascii="GHEA Grapalat" w:hAnsi="GHEA Grapalat"/>
          <w:color w:val="000000"/>
          <w:sz w:val="20"/>
          <w:szCs w:val="20"/>
        </w:rPr>
        <w:tab/>
      </w:r>
      <w:r>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700D5910">
      <w:pPr>
        <w:pStyle w:val="36"/>
        <w:widowControl w:val="0"/>
        <w:tabs>
          <w:tab w:val="left" w:pos="1134"/>
        </w:tabs>
        <w:spacing w:before="0" w:beforeAutospacing="0" w:after="160" w:afterAutospacing="0"/>
        <w:ind w:firstLine="567"/>
        <w:jc w:val="both"/>
        <w:rPr>
          <w:rFonts w:ascii="GHEA Grapalat" w:hAnsi="GHEA Grapalat"/>
          <w:color w:val="000000"/>
          <w:sz w:val="20"/>
          <w:szCs w:val="20"/>
        </w:rPr>
      </w:pPr>
      <w:r>
        <w:rPr>
          <w:rFonts w:ascii="GHEA Grapalat" w:hAnsi="GHEA Grapalat"/>
          <w:color w:val="000000"/>
          <w:sz w:val="20"/>
          <w:szCs w:val="20"/>
        </w:rPr>
        <w:t>б.</w:t>
      </w:r>
      <w:r>
        <w:rPr>
          <w:rFonts w:ascii="GHEA Grapalat" w:hAnsi="GHEA Grapalat"/>
          <w:color w:val="000000"/>
          <w:sz w:val="20"/>
          <w:szCs w:val="20"/>
        </w:rPr>
        <w:tab/>
      </w:r>
      <w:r>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4B1E9E9E">
      <w:pPr>
        <w:pStyle w:val="36"/>
        <w:widowControl w:val="0"/>
        <w:tabs>
          <w:tab w:val="left" w:pos="1134"/>
        </w:tabs>
        <w:spacing w:before="0" w:beforeAutospacing="0" w:after="160" w:afterAutospacing="0"/>
        <w:ind w:firstLine="567"/>
        <w:jc w:val="both"/>
        <w:rPr>
          <w:rFonts w:ascii="GHEA Grapalat" w:hAnsi="GHEA Grapalat"/>
          <w:color w:val="000000"/>
          <w:sz w:val="20"/>
          <w:szCs w:val="20"/>
        </w:rPr>
      </w:pPr>
      <w:r>
        <w:rPr>
          <w:rFonts w:ascii="GHEA Grapalat" w:hAnsi="GHEA Grapalat"/>
          <w:color w:val="000000"/>
          <w:sz w:val="20"/>
          <w:szCs w:val="20"/>
        </w:rPr>
        <w:t>в.</w:t>
      </w:r>
      <w:r>
        <w:rPr>
          <w:rFonts w:ascii="GHEA Grapalat" w:hAnsi="GHEA Grapalat"/>
          <w:color w:val="000000"/>
          <w:sz w:val="20"/>
          <w:szCs w:val="20"/>
        </w:rPr>
        <w:tab/>
      </w:r>
      <w:r>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0B7EB23">
      <w:pPr>
        <w:pStyle w:val="36"/>
        <w:widowControl w:val="0"/>
        <w:tabs>
          <w:tab w:val="left" w:pos="1134"/>
        </w:tabs>
        <w:spacing w:before="0" w:beforeAutospacing="0" w:after="160" w:afterAutospacing="0"/>
        <w:ind w:firstLine="567"/>
        <w:jc w:val="both"/>
        <w:rPr>
          <w:rFonts w:ascii="GHEA Grapalat" w:hAnsi="GHEA Grapalat"/>
          <w:color w:val="000000"/>
          <w:sz w:val="20"/>
          <w:szCs w:val="20"/>
        </w:rPr>
      </w:pPr>
      <w:r>
        <w:rPr>
          <w:rFonts w:ascii="GHEA Grapalat" w:hAnsi="GHEA Grapalat"/>
          <w:color w:val="000000"/>
          <w:sz w:val="20"/>
          <w:szCs w:val="20"/>
        </w:rPr>
        <w:t>г.</w:t>
      </w:r>
      <w:r>
        <w:rPr>
          <w:rFonts w:ascii="GHEA Grapalat" w:hAnsi="GHEA Grapalat"/>
          <w:color w:val="000000"/>
          <w:sz w:val="20"/>
          <w:szCs w:val="20"/>
        </w:rPr>
        <w:tab/>
      </w:r>
      <w:r>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AC49274">
      <w:pPr>
        <w:pStyle w:val="36"/>
        <w:widowControl w:val="0"/>
        <w:tabs>
          <w:tab w:val="left" w:pos="1134"/>
        </w:tabs>
        <w:spacing w:before="0" w:beforeAutospacing="0" w:after="160" w:afterAutospacing="0"/>
        <w:ind w:firstLine="567"/>
        <w:jc w:val="both"/>
        <w:rPr>
          <w:rFonts w:ascii="GHEA Grapalat" w:hAnsi="GHEA Grapalat"/>
          <w:color w:val="000000"/>
          <w:sz w:val="20"/>
          <w:szCs w:val="20"/>
        </w:rPr>
      </w:pPr>
      <w:r>
        <w:rPr>
          <w:rFonts w:ascii="GHEA Grapalat" w:hAnsi="GHEA Grapalat"/>
          <w:sz w:val="20"/>
          <w:szCs w:val="20"/>
        </w:rPr>
        <w:t>3)</w:t>
      </w:r>
      <w:r>
        <w:rPr>
          <w:rFonts w:ascii="GHEA Grapalat" w:hAnsi="GHEA Grapalat"/>
          <w:sz w:val="20"/>
          <w:szCs w:val="20"/>
        </w:rPr>
        <w:tab/>
      </w:r>
      <w:r>
        <w:rPr>
          <w:rFonts w:ascii="GHEA Grapalat" w:hAnsi="GHEA Grapalat"/>
          <w:sz w:val="20"/>
          <w:szCs w:val="20"/>
        </w:rPr>
        <w:t>участники, не имеющие статуса физического лица, считаются взаимосвязанными, если:</w:t>
      </w:r>
    </w:p>
    <w:p w14:paraId="423345FB">
      <w:pPr>
        <w:pStyle w:val="36"/>
        <w:widowControl w:val="0"/>
        <w:tabs>
          <w:tab w:val="left" w:pos="1134"/>
        </w:tabs>
        <w:spacing w:before="0" w:beforeAutospacing="0" w:after="160" w:afterAutospacing="0"/>
        <w:ind w:firstLine="567"/>
        <w:jc w:val="both"/>
        <w:rPr>
          <w:rFonts w:ascii="GHEA Grapalat" w:hAnsi="GHEA Grapalat"/>
          <w:color w:val="000000"/>
          <w:sz w:val="20"/>
          <w:szCs w:val="20"/>
        </w:rPr>
      </w:pPr>
      <w:r>
        <w:rPr>
          <w:rFonts w:ascii="GHEA Grapalat" w:hAnsi="GHEA Grapalat"/>
          <w:color w:val="000000"/>
          <w:sz w:val="20"/>
          <w:szCs w:val="20"/>
        </w:rPr>
        <w:t>а.</w:t>
      </w:r>
      <w:r>
        <w:rPr>
          <w:rFonts w:ascii="GHEA Grapalat" w:hAnsi="GHEA Grapalat"/>
          <w:color w:val="000000"/>
          <w:sz w:val="20"/>
          <w:szCs w:val="20"/>
        </w:rPr>
        <w:tab/>
      </w:r>
      <w:r>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sz w:val="20"/>
          <w:szCs w:val="20"/>
          <w:lang w:val="en-US"/>
        </w:rPr>
        <w:t> </w:t>
      </w:r>
      <w:r>
        <w:rPr>
          <w:rFonts w:ascii="GHEA Grapalat" w:hAnsi="GHEA Grapalat"/>
          <w:color w:val="000000"/>
          <w:sz w:val="20"/>
          <w:szCs w:val="20"/>
        </w:rPr>
        <w:t>лица;</w:t>
      </w:r>
    </w:p>
    <w:p w14:paraId="44107FDB">
      <w:pPr>
        <w:pStyle w:val="36"/>
        <w:widowControl w:val="0"/>
        <w:tabs>
          <w:tab w:val="left" w:pos="1134"/>
        </w:tabs>
        <w:spacing w:before="0" w:beforeAutospacing="0" w:after="160" w:afterAutospacing="0"/>
        <w:ind w:firstLine="567"/>
        <w:jc w:val="both"/>
        <w:rPr>
          <w:rFonts w:ascii="GHEA Grapalat" w:hAnsi="GHEA Grapalat"/>
          <w:color w:val="000000"/>
          <w:sz w:val="20"/>
          <w:szCs w:val="20"/>
        </w:rPr>
      </w:pPr>
      <w:r>
        <w:rPr>
          <w:rFonts w:ascii="GHEA Grapalat" w:hAnsi="GHEA Grapalat"/>
          <w:color w:val="000000"/>
          <w:sz w:val="20"/>
          <w:szCs w:val="20"/>
        </w:rPr>
        <w:t>б.</w:t>
      </w:r>
      <w:r>
        <w:rPr>
          <w:rFonts w:ascii="GHEA Grapalat" w:hAnsi="GHEA Grapalat"/>
          <w:color w:val="000000"/>
          <w:sz w:val="20"/>
          <w:szCs w:val="20"/>
        </w:rPr>
        <w:tab/>
      </w:r>
      <w:r>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805CDF3">
      <w:pPr>
        <w:pStyle w:val="36"/>
        <w:widowControl w:val="0"/>
        <w:tabs>
          <w:tab w:val="left" w:pos="1134"/>
        </w:tabs>
        <w:spacing w:before="0" w:beforeAutospacing="0" w:after="160" w:afterAutospacing="0"/>
        <w:ind w:firstLine="567"/>
        <w:jc w:val="both"/>
        <w:rPr>
          <w:rFonts w:ascii="GHEA Grapalat" w:hAnsi="GHEA Grapalat"/>
          <w:sz w:val="20"/>
          <w:szCs w:val="20"/>
        </w:rPr>
      </w:pPr>
      <w:r>
        <w:rPr>
          <w:rFonts w:ascii="GHEA Grapalat" w:hAnsi="GHEA Grapalat"/>
          <w:color w:val="000000"/>
          <w:sz w:val="20"/>
          <w:szCs w:val="20"/>
        </w:rPr>
        <w:t>в.</w:t>
      </w:r>
      <w:r>
        <w:rPr>
          <w:rFonts w:ascii="GHEA Grapalat" w:hAnsi="GHEA Grapalat"/>
          <w:color w:val="000000"/>
          <w:sz w:val="20"/>
          <w:szCs w:val="20"/>
        </w:rPr>
        <w:tab/>
      </w:r>
      <w:r>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1BAB181">
      <w:pPr>
        <w:pStyle w:val="36"/>
        <w:widowControl w:val="0"/>
        <w:tabs>
          <w:tab w:val="left" w:pos="1134"/>
        </w:tabs>
        <w:spacing w:before="0" w:beforeAutospacing="0" w:after="160" w:afterAutospacing="0"/>
        <w:ind w:firstLine="567"/>
        <w:jc w:val="both"/>
        <w:rPr>
          <w:rFonts w:ascii="GHEA Grapalat" w:hAnsi="GHEA Grapalat"/>
          <w:color w:val="000000"/>
          <w:sz w:val="20"/>
          <w:szCs w:val="20"/>
        </w:rPr>
      </w:pPr>
      <w:r>
        <w:rPr>
          <w:rFonts w:ascii="GHEA Grapalat" w:hAnsi="GHEA Grapalat"/>
          <w:color w:val="000000"/>
          <w:sz w:val="20"/>
          <w:szCs w:val="20"/>
        </w:rPr>
        <w:t>г.</w:t>
      </w:r>
      <w:r>
        <w:rPr>
          <w:rFonts w:ascii="GHEA Grapalat" w:hAnsi="GHEA Grapalat"/>
          <w:color w:val="000000"/>
          <w:sz w:val="20"/>
          <w:szCs w:val="20"/>
        </w:rPr>
        <w:tab/>
      </w:r>
      <w:r>
        <w:rPr>
          <w:rFonts w:ascii="GHEA Grapalat" w:hAnsi="GHEA Grapalat"/>
          <w:color w:val="000000"/>
          <w:sz w:val="20"/>
          <w:szCs w:val="20"/>
        </w:rPr>
        <w:t>они действовали или действуют согласованно, исходя из общих экономических интересов.</w:t>
      </w:r>
    </w:p>
    <w:p w14:paraId="12386D9E">
      <w:pPr>
        <w:widowControl w:val="0"/>
        <w:tabs>
          <w:tab w:val="left" w:pos="1134"/>
        </w:tabs>
        <w:spacing w:after="160"/>
        <w:ind w:firstLine="567"/>
        <w:jc w:val="both"/>
        <w:rPr>
          <w:rFonts w:ascii="GHEA Grapalat" w:hAnsi="GHEA Grapalat"/>
          <w:color w:val="000000"/>
          <w:sz w:val="20"/>
          <w:szCs w:val="20"/>
        </w:rPr>
      </w:pPr>
      <w:r>
        <w:rPr>
          <w:rFonts w:ascii="GHEA Grapalat" w:hAnsi="GHEA Grapalat"/>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19D21261">
      <w:pPr>
        <w:widowControl w:val="0"/>
        <w:tabs>
          <w:tab w:val="left" w:pos="1134"/>
        </w:tabs>
        <w:spacing w:after="160"/>
        <w:ind w:firstLine="567"/>
        <w:jc w:val="both"/>
        <w:rPr>
          <w:rFonts w:ascii="GHEA Grapalat" w:hAnsi="GHEA Grapalat" w:cs="Arial"/>
          <w:sz w:val="20"/>
          <w:szCs w:val="20"/>
        </w:rPr>
      </w:pPr>
      <w:r>
        <w:rPr>
          <w:rFonts w:ascii="GHEA Grapalat" w:hAnsi="GHEA Grapalat"/>
          <w:sz w:val="20"/>
          <w:szCs w:val="20"/>
        </w:rPr>
        <w:t>2.4.</w:t>
      </w:r>
      <w:r>
        <w:rPr>
          <w:rFonts w:ascii="GHEA Grapalat" w:hAnsi="GHEA Grapalat"/>
          <w:sz w:val="20"/>
          <w:szCs w:val="20"/>
          <w:vertAlign w:val="superscript"/>
        </w:rPr>
        <w:t>4</w:t>
      </w:r>
      <w:r>
        <w:rPr>
          <w:rFonts w:ascii="GHEA Grapalat" w:hAnsi="GHEA Grapalat"/>
          <w:sz w:val="20"/>
          <w:szCs w:val="20"/>
        </w:rPr>
        <w:t xml:space="preserve"> </w:t>
      </w:r>
      <w:r>
        <w:rPr>
          <w:rFonts w:ascii="GHEA Grapalat" w:hAnsi="GHEA Grapalat"/>
          <w:sz w:val="20"/>
          <w:szCs w:val="20"/>
        </w:rPr>
        <w:tab/>
      </w:r>
      <w:r>
        <w:rPr>
          <w:rFonts w:ascii="GHEA Grapalat" w:hAnsi="GHEA Grapalat"/>
          <w:sz w:val="20"/>
          <w:szCs w:val="20"/>
        </w:rPr>
        <w:t>Участник должен иметь требуемые для исполнения предусмотренных заключаемым договором обязательств:</w:t>
      </w:r>
    </w:p>
    <w:p w14:paraId="2B17CDC2">
      <w:pPr>
        <w:widowControl w:val="0"/>
        <w:tabs>
          <w:tab w:val="left" w:pos="1134"/>
        </w:tabs>
        <w:spacing w:after="160" w:line="360" w:lineRule="auto"/>
        <w:ind w:firstLine="567"/>
        <w:jc w:val="both"/>
        <w:rPr>
          <w:rFonts w:ascii="GHEA Grapalat" w:hAnsi="GHEA Grapalat" w:cs="Arial"/>
          <w:sz w:val="20"/>
          <w:szCs w:val="20"/>
        </w:rPr>
      </w:pPr>
      <w:r>
        <w:rPr>
          <w:rFonts w:ascii="GHEA Grapalat" w:hAnsi="GHEA Grapalat"/>
          <w:sz w:val="20"/>
          <w:szCs w:val="20"/>
        </w:rPr>
        <w:t>1)</w:t>
      </w:r>
      <w:r>
        <w:rPr>
          <w:rFonts w:ascii="GHEA Grapalat" w:hAnsi="GHEA Grapalat"/>
          <w:sz w:val="20"/>
          <w:szCs w:val="20"/>
        </w:rPr>
        <w:tab/>
      </w:r>
      <w:r>
        <w:rPr>
          <w:rFonts w:ascii="GHEA Grapalat" w:hAnsi="GHEA Grapalat"/>
          <w:sz w:val="20"/>
          <w:szCs w:val="20"/>
        </w:rPr>
        <w:t>профессиональный опыт,</w:t>
      </w:r>
    </w:p>
    <w:p w14:paraId="53BD883C">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4)</w:t>
      </w:r>
      <w:r>
        <w:rPr>
          <w:rFonts w:ascii="GHEA Grapalat" w:hAnsi="GHEA Grapalat"/>
          <w:sz w:val="20"/>
          <w:szCs w:val="20"/>
        </w:rPr>
        <w:tab/>
      </w:r>
      <w:r>
        <w:rPr>
          <w:rFonts w:ascii="GHEA Grapalat" w:hAnsi="GHEA Grapalat"/>
          <w:sz w:val="20"/>
          <w:szCs w:val="20"/>
        </w:rPr>
        <w:t>трудовые ресурсы.</w:t>
      </w:r>
    </w:p>
    <w:p w14:paraId="29203FCA">
      <w:pPr>
        <w:widowControl w:val="0"/>
        <w:tabs>
          <w:tab w:val="left" w:pos="1134"/>
        </w:tabs>
        <w:spacing w:after="160" w:line="360" w:lineRule="auto"/>
        <w:ind w:firstLine="567"/>
        <w:jc w:val="both"/>
        <w:rPr>
          <w:rFonts w:ascii="GHEA Grapalat" w:hAnsi="GHEA Grapalat" w:cs="Arial"/>
          <w:sz w:val="20"/>
          <w:szCs w:val="20"/>
        </w:rPr>
      </w:pPr>
      <w:r>
        <w:rPr>
          <w:rFonts w:ascii="GHEA Grapalat" w:hAnsi="GHEA Grapalat"/>
          <w:sz w:val="20"/>
          <w:szCs w:val="20"/>
        </w:rPr>
        <w:t>2.4.1 Предъявляемые к участнику:</w:t>
      </w:r>
      <w:r>
        <w:rPr>
          <w:rFonts w:ascii="GHEA Grapalat" w:hAnsi="GHEA Grapalat"/>
          <w:sz w:val="20"/>
          <w:szCs w:val="20"/>
          <w:vertAlign w:val="superscript"/>
        </w:rPr>
        <w:t>4.1</w:t>
      </w:r>
    </w:p>
    <w:p w14:paraId="553BE1A1">
      <w:pPr>
        <w:widowControl w:val="0"/>
        <w:tabs>
          <w:tab w:val="left" w:pos="1134"/>
        </w:tabs>
        <w:spacing w:after="160" w:line="360" w:lineRule="auto"/>
        <w:ind w:firstLine="567"/>
        <w:jc w:val="both"/>
        <w:rPr>
          <w:rFonts w:ascii="GHEA Grapalat" w:hAnsi="GHEA Grapalat" w:cs="Arial Armenian"/>
          <w:sz w:val="20"/>
          <w:szCs w:val="20"/>
        </w:rPr>
      </w:pPr>
      <w:r>
        <w:rPr>
          <w:rFonts w:ascii="GHEA Grapalat" w:hAnsi="GHEA Grapalat"/>
          <w:sz w:val="20"/>
          <w:szCs w:val="20"/>
        </w:rPr>
        <w:t>1)</w:t>
      </w:r>
      <w:r>
        <w:rPr>
          <w:rFonts w:ascii="GHEA Grapalat" w:hAnsi="GHEA Grapalat"/>
          <w:sz w:val="20"/>
          <w:szCs w:val="20"/>
        </w:rPr>
        <w:tab/>
      </w:r>
      <w:r>
        <w:rPr>
          <w:rFonts w:ascii="GHEA Grapalat" w:hAnsi="GHEA Grapalat"/>
          <w:sz w:val="20"/>
          <w:szCs w:val="20"/>
        </w:rPr>
        <w:t>квалификационный критерий "Профессиональный опыт" устанавливается и оценивается в следующем порядке:</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3261"/>
        <w:gridCol w:w="3028"/>
        <w:gridCol w:w="2322"/>
      </w:tblGrid>
      <w:tr w14:paraId="2A15E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54BAEA2">
            <w:pPr>
              <w:widowControl w:val="0"/>
              <w:tabs>
                <w:tab w:val="left" w:pos="1134"/>
              </w:tabs>
              <w:spacing w:after="160"/>
              <w:jc w:val="both"/>
              <w:rPr>
                <w:rFonts w:ascii="GHEA Grapalat" w:hAnsi="GHEA Grapalat"/>
                <w:color w:val="000000"/>
                <w:sz w:val="20"/>
                <w:szCs w:val="20"/>
              </w:rPr>
            </w:pPr>
            <w:r>
              <w:rPr>
                <w:rFonts w:ascii="GHEA Grapalat" w:hAnsi="GHEA Grapalat" w:cs="Arial Armenian"/>
                <w:sz w:val="20"/>
                <w:szCs w:val="20"/>
              </w:rPr>
              <w:t>N</w:t>
            </w:r>
          </w:p>
        </w:tc>
        <w:tc>
          <w:tcPr>
            <w:tcW w:w="3261" w:type="dxa"/>
          </w:tcPr>
          <w:p w14:paraId="73777230">
            <w:pPr>
              <w:widowControl w:val="0"/>
              <w:tabs>
                <w:tab w:val="left" w:pos="1134"/>
              </w:tabs>
              <w:spacing w:after="160"/>
              <w:jc w:val="both"/>
              <w:rPr>
                <w:rFonts w:ascii="GHEA Grapalat" w:hAnsi="GHEA Grapalat"/>
                <w:sz w:val="20"/>
                <w:szCs w:val="20"/>
              </w:rPr>
            </w:pPr>
            <w:r>
              <w:rPr>
                <w:rFonts w:ascii="GHEA Grapalat" w:hAnsi="GHEA Grapalat"/>
                <w:sz w:val="20"/>
                <w:szCs w:val="20"/>
              </w:rPr>
              <w:t>Условия, представленные к опыту</w:t>
            </w:r>
          </w:p>
        </w:tc>
        <w:tc>
          <w:tcPr>
            <w:tcW w:w="3028" w:type="dxa"/>
          </w:tcPr>
          <w:p w14:paraId="486486A9">
            <w:pPr>
              <w:widowControl w:val="0"/>
              <w:tabs>
                <w:tab w:val="left" w:pos="1134"/>
              </w:tabs>
              <w:spacing w:after="160"/>
              <w:jc w:val="both"/>
              <w:rPr>
                <w:rFonts w:ascii="GHEA Grapalat" w:hAnsi="GHEA Grapalat"/>
                <w:sz w:val="20"/>
                <w:szCs w:val="20"/>
              </w:rPr>
            </w:pPr>
            <w:r>
              <w:rPr>
                <w:rFonts w:ascii="GHEA Grapalat" w:hAnsi="GHEA Grapalat"/>
                <w:sz w:val="20"/>
                <w:szCs w:val="20"/>
              </w:rPr>
              <w:t>Требуемые документы и условия к последним</w:t>
            </w:r>
          </w:p>
        </w:tc>
        <w:tc>
          <w:tcPr>
            <w:tcW w:w="2322" w:type="dxa"/>
          </w:tcPr>
          <w:p w14:paraId="538ED889">
            <w:pPr>
              <w:widowControl w:val="0"/>
              <w:tabs>
                <w:tab w:val="left" w:pos="1134"/>
              </w:tabs>
              <w:spacing w:after="160"/>
              <w:jc w:val="both"/>
              <w:rPr>
                <w:rFonts w:ascii="GHEA Grapalat" w:hAnsi="GHEA Grapalat"/>
                <w:color w:val="000000"/>
                <w:sz w:val="20"/>
                <w:szCs w:val="20"/>
              </w:rPr>
            </w:pPr>
            <w:r>
              <w:rPr>
                <w:rFonts w:ascii="GHEA Grapalat" w:hAnsi="GHEA Grapalat"/>
                <w:color w:val="000000"/>
                <w:sz w:val="20"/>
                <w:szCs w:val="20"/>
              </w:rPr>
              <w:t>Аналогичность</w:t>
            </w:r>
          </w:p>
        </w:tc>
      </w:tr>
      <w:tr w14:paraId="4E282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4B716EC">
            <w:pPr>
              <w:widowControl w:val="0"/>
              <w:tabs>
                <w:tab w:val="left" w:pos="1134"/>
              </w:tabs>
              <w:spacing w:after="160"/>
              <w:jc w:val="both"/>
              <w:rPr>
                <w:rFonts w:ascii="GHEA Grapalat" w:hAnsi="GHEA Grapalat"/>
                <w:color w:val="000000"/>
                <w:sz w:val="20"/>
                <w:szCs w:val="20"/>
              </w:rPr>
            </w:pPr>
          </w:p>
        </w:tc>
        <w:tc>
          <w:tcPr>
            <w:tcW w:w="3261" w:type="dxa"/>
          </w:tcPr>
          <w:p w14:paraId="312B4215">
            <w:pPr>
              <w:pStyle w:val="124"/>
              <w:rPr>
                <w:rFonts w:ascii="GHEA Grapalat" w:hAnsi="GHEA Grapalat"/>
                <w:sz w:val="20"/>
                <w:szCs w:val="20"/>
                <w:lang w:val="ru-RU"/>
              </w:rPr>
            </w:pPr>
            <w:r>
              <w:rPr>
                <w:rFonts w:ascii="GHEA Grapalat" w:hAnsi="GHEA Grapalat"/>
                <w:sz w:val="20"/>
                <w:szCs w:val="20"/>
                <w:lang w:val="ru-RU"/>
              </w:rPr>
              <w:t>В течение года подачи заявки и/или трех предшествующих ему лет участник должен надлежащим образом выполнить не менее трех аналогичных договоров в рамках вышеуказанной лицензии.</w:t>
            </w:r>
          </w:p>
          <w:p w14:paraId="6392DE31">
            <w:pPr>
              <w:pStyle w:val="36"/>
              <w:rPr>
                <w:rFonts w:ascii="GHEA Grapalat" w:hAnsi="GHEA Grapalat"/>
                <w:sz w:val="20"/>
                <w:szCs w:val="20"/>
              </w:rPr>
            </w:pPr>
            <w:r>
              <w:rPr>
                <w:rFonts w:ascii="GHEA Grapalat" w:hAnsi="GHEA Grapalat"/>
                <w:sz w:val="20"/>
                <w:szCs w:val="20"/>
              </w:rPr>
              <w:t xml:space="preserve">Ранее выполненный договор (или договоры) считается (считаются) аналогичным(и), если объем выполненных в его (их) рамках работ (либо их совокупный объем) в денежном выражении составляет не менее </w:t>
            </w:r>
            <w:r>
              <w:rPr>
                <w:rStyle w:val="20"/>
                <w:rFonts w:ascii="GHEA Grapalat" w:hAnsi="GHEA Grapalat"/>
                <w:sz w:val="20"/>
                <w:szCs w:val="20"/>
              </w:rPr>
              <w:t>60 %</w:t>
            </w:r>
            <w:r>
              <w:rPr>
                <w:rFonts w:ascii="GHEA Grapalat" w:hAnsi="GHEA Grapalat"/>
                <w:sz w:val="20"/>
                <w:szCs w:val="20"/>
              </w:rPr>
              <w:t xml:space="preserve"> стоимости закупки по настоящей процедуре.</w:t>
            </w:r>
          </w:p>
          <w:p w14:paraId="1462F158">
            <w:pPr>
              <w:pStyle w:val="36"/>
              <w:rPr>
                <w:rFonts w:ascii="GHEA Grapalat" w:hAnsi="GHEA Grapalat"/>
                <w:sz w:val="20"/>
                <w:szCs w:val="20"/>
              </w:rPr>
            </w:pPr>
            <w:r>
              <w:rPr>
                <w:rFonts w:ascii="GHEA Grapalat" w:hAnsi="GHEA Grapalat"/>
                <w:sz w:val="20"/>
                <w:szCs w:val="20"/>
              </w:rPr>
              <w:t>.</w:t>
            </w:r>
          </w:p>
          <w:p w14:paraId="1EF71C7A">
            <w:pPr>
              <w:widowControl w:val="0"/>
              <w:tabs>
                <w:tab w:val="left" w:pos="1134"/>
              </w:tabs>
              <w:spacing w:after="160"/>
              <w:jc w:val="both"/>
              <w:rPr>
                <w:rFonts w:ascii="GHEA Grapalat" w:hAnsi="GHEA Grapalat"/>
                <w:color w:val="000000"/>
                <w:sz w:val="20"/>
                <w:szCs w:val="20"/>
              </w:rPr>
            </w:pPr>
          </w:p>
        </w:tc>
        <w:tc>
          <w:tcPr>
            <w:tcW w:w="3028" w:type="dxa"/>
          </w:tcPr>
          <w:p w14:paraId="090C2567">
            <w:pPr>
              <w:widowControl w:val="0"/>
              <w:tabs>
                <w:tab w:val="left" w:pos="1134"/>
              </w:tabs>
              <w:spacing w:after="160"/>
              <w:jc w:val="both"/>
              <w:rPr>
                <w:rFonts w:ascii="GHEA Grapalat" w:hAnsi="GHEA Grapalat"/>
                <w:color w:val="000000"/>
                <w:sz w:val="20"/>
                <w:szCs w:val="20"/>
              </w:rPr>
            </w:pPr>
            <w:r>
              <w:rPr>
                <w:rFonts w:ascii="GHEA Grapalat" w:hAnsi="GHEA Grapalat"/>
                <w:sz w:val="20"/>
                <w:szCs w:val="20"/>
              </w:rPr>
              <w:t>Копии договоров, соглашений, а также документов, подтверждающих их надлежащее исполнение (актов, протоколов, счетов-фактур).</w:t>
            </w:r>
          </w:p>
        </w:tc>
        <w:tc>
          <w:tcPr>
            <w:tcW w:w="2322" w:type="dxa"/>
          </w:tcPr>
          <w:p w14:paraId="320392EC">
            <w:pPr>
              <w:widowControl w:val="0"/>
              <w:tabs>
                <w:tab w:val="left" w:pos="1134"/>
              </w:tabs>
              <w:spacing w:after="160"/>
              <w:jc w:val="both"/>
              <w:rPr>
                <w:rFonts w:ascii="GHEA Grapalat" w:hAnsi="GHEA Grapalat"/>
                <w:color w:val="000000"/>
                <w:sz w:val="20"/>
                <w:szCs w:val="20"/>
              </w:rPr>
            </w:pPr>
            <w:r>
              <w:rPr>
                <w:rStyle w:val="20"/>
                <w:rFonts w:ascii="GHEA Grapalat" w:hAnsi="GHEA Grapalat"/>
                <w:sz w:val="20"/>
                <w:szCs w:val="20"/>
              </w:rPr>
              <w:t>Аналогичными считаются</w:t>
            </w:r>
            <w:r>
              <w:rPr>
                <w:rFonts w:ascii="GHEA Grapalat" w:hAnsi="GHEA Grapalat"/>
                <w:sz w:val="20"/>
                <w:szCs w:val="20"/>
              </w:rPr>
              <w:t xml:space="preserve"> договоры на выполнение работ, надлежащим образом выполненных в рамках лицензии на осуществление деятельности </w:t>
            </w:r>
            <w:r>
              <w:rPr>
                <w:rStyle w:val="20"/>
                <w:rFonts w:ascii="GHEA Grapalat" w:hAnsi="GHEA Grapalat"/>
                <w:sz w:val="20"/>
                <w:szCs w:val="20"/>
              </w:rPr>
              <w:t>«Осуществление строительства»</w:t>
            </w:r>
            <w:r>
              <w:rPr>
                <w:rFonts w:ascii="GHEA Grapalat" w:hAnsi="GHEA Grapalat"/>
                <w:sz w:val="20"/>
                <w:szCs w:val="20"/>
              </w:rPr>
              <w:t xml:space="preserve"> и соответствующего приложения </w:t>
            </w:r>
            <w:r>
              <w:rPr>
                <w:rStyle w:val="20"/>
                <w:rFonts w:ascii="GHEA Grapalat" w:hAnsi="GHEA Grapalat"/>
                <w:sz w:val="20"/>
                <w:szCs w:val="20"/>
              </w:rPr>
              <w:t>«Жилые, общественные и производственные здания и сооружения»</w:t>
            </w:r>
            <w:r>
              <w:rPr>
                <w:rFonts w:ascii="GHEA Grapalat" w:hAnsi="GHEA Grapalat"/>
                <w:sz w:val="20"/>
                <w:szCs w:val="20"/>
              </w:rPr>
              <w:t>, предусмотренной условиями настоящего приглашения.</w:t>
            </w:r>
          </w:p>
        </w:tc>
      </w:tr>
    </w:tbl>
    <w:p w14:paraId="3326FF60">
      <w:pPr>
        <w:rPr>
          <w:rFonts w:ascii="GHEA Grapalat" w:hAnsi="GHEA Grapalat"/>
          <w:sz w:val="20"/>
          <w:szCs w:val="20"/>
        </w:rPr>
      </w:pPr>
      <w:r>
        <w:rPr>
          <w:rFonts w:ascii="GHEA Grapalat" w:hAnsi="GHEA Grapalat"/>
          <w:sz w:val="20"/>
          <w:szCs w:val="20"/>
        </w:rPr>
        <w:t xml:space="preserve">В соответствии с </w:t>
      </w:r>
      <w:r>
        <w:rPr>
          <w:rStyle w:val="20"/>
          <w:rFonts w:ascii="GHEA Grapalat" w:hAnsi="GHEA Grapalat"/>
          <w:sz w:val="20"/>
          <w:szCs w:val="20"/>
        </w:rPr>
        <w:t>Приложением № 1</w:t>
      </w:r>
      <w:r>
        <w:rPr>
          <w:rFonts w:ascii="GHEA Grapalat" w:hAnsi="GHEA Grapalat"/>
          <w:sz w:val="20"/>
          <w:szCs w:val="20"/>
        </w:rPr>
        <w:t xml:space="preserve"> к Постановлению Правительства Республики Армения от </w:t>
      </w:r>
      <w:r>
        <w:rPr>
          <w:rStyle w:val="20"/>
          <w:rFonts w:ascii="GHEA Grapalat" w:hAnsi="GHEA Grapalat"/>
          <w:sz w:val="20"/>
          <w:szCs w:val="20"/>
        </w:rPr>
        <w:t>30.11.2023 г. № 2106-Н</w:t>
      </w:r>
      <w:r>
        <w:rPr>
          <w:rFonts w:ascii="GHEA Grapalat" w:hAnsi="GHEA Grapalat"/>
          <w:sz w:val="20"/>
          <w:szCs w:val="20"/>
        </w:rPr>
        <w:t xml:space="preserve"> «Об утверждении порядка лицензирования и квалификации в сфере градостроительства» участник должен представить комплект документов, предусмотренный указанным постановлением, и в течение всего срока выполнения работ иметь документы, установленные данным постановлением, согласно следующей таблице: 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14:paraId="3DAEF373">
      <w:pPr>
        <w:ind w:firstLine="540"/>
        <w:jc w:val="both"/>
        <w:rPr>
          <w:rFonts w:ascii="GHEA Grapalat" w:hAnsi="GHEA Grapalat"/>
          <w:sz w:val="20"/>
          <w:szCs w:val="20"/>
          <w:lang w:val="hy-AM"/>
        </w:rPr>
      </w:pPr>
    </w:p>
    <w:p w14:paraId="7BBE4A08">
      <w:pPr>
        <w:rPr>
          <w:rFonts w:ascii="GHEA Grapalat" w:hAnsi="GHEA Grapalat"/>
          <w:b/>
          <w:sz w:val="20"/>
          <w:szCs w:val="20"/>
          <w:lang w:val="hy-AM"/>
        </w:rPr>
      </w:pPr>
    </w:p>
    <w:tbl>
      <w:tblPr>
        <w:tblStyle w:val="41"/>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6"/>
        <w:gridCol w:w="6379"/>
      </w:tblGrid>
      <w:tr w14:paraId="05928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Borders>
              <w:top w:val="single" w:color="auto" w:sz="4" w:space="0"/>
              <w:left w:val="single" w:color="auto" w:sz="4" w:space="0"/>
              <w:bottom w:val="single" w:color="auto" w:sz="4" w:space="0"/>
              <w:right w:val="single" w:color="auto" w:sz="4" w:space="0"/>
            </w:tcBorders>
          </w:tcPr>
          <w:p w14:paraId="4E2B0B24">
            <w:pPr>
              <w:jc w:val="both"/>
              <w:rPr>
                <w:rFonts w:ascii="GHEA Grapalat" w:hAnsi="GHEA Grapalat"/>
                <w:sz w:val="20"/>
                <w:szCs w:val="20"/>
                <w:lang w:val="hy-AM"/>
              </w:rPr>
            </w:pPr>
            <w:r>
              <w:rPr>
                <w:rFonts w:ascii="GHEA Grapalat" w:hAnsi="GHEA Grapalat"/>
                <w:sz w:val="20"/>
                <w:szCs w:val="20"/>
                <w:lang w:val="hy-AM"/>
              </w:rPr>
              <w:t>Вид лицензируемой деятельности</w:t>
            </w:r>
          </w:p>
        </w:tc>
        <w:tc>
          <w:tcPr>
            <w:tcW w:w="6379" w:type="dxa"/>
            <w:tcBorders>
              <w:top w:val="single" w:color="auto" w:sz="4" w:space="0"/>
              <w:left w:val="single" w:color="auto" w:sz="4" w:space="0"/>
              <w:bottom w:val="single" w:color="auto" w:sz="4" w:space="0"/>
              <w:right w:val="single" w:color="auto" w:sz="4" w:space="0"/>
            </w:tcBorders>
            <w:vAlign w:val="center"/>
          </w:tcPr>
          <w:p w14:paraId="64575631">
            <w:pPr>
              <w:rPr>
                <w:rFonts w:ascii="GHEA Grapalat" w:hAnsi="GHEA Grapalat"/>
                <w:sz w:val="20"/>
                <w:szCs w:val="20"/>
                <w:lang w:val="hy-AM"/>
              </w:rPr>
            </w:pPr>
            <w:r>
              <w:rPr>
                <w:rFonts w:ascii="GHEA Grapalat" w:hAnsi="GHEA Grapalat"/>
                <w:color w:val="FF0000"/>
                <w:sz w:val="20"/>
                <w:szCs w:val="20"/>
                <w:lang w:val="hy-AM"/>
              </w:rPr>
              <w:t>Осуществление строительства</w:t>
            </w:r>
          </w:p>
        </w:tc>
      </w:tr>
      <w:tr w14:paraId="43E7F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Borders>
              <w:top w:val="single" w:color="auto" w:sz="4" w:space="0"/>
              <w:left w:val="single" w:color="auto" w:sz="4" w:space="0"/>
              <w:bottom w:val="single" w:color="auto" w:sz="4" w:space="0"/>
              <w:right w:val="single" w:color="auto" w:sz="4" w:space="0"/>
            </w:tcBorders>
          </w:tcPr>
          <w:p w14:paraId="617DADF5">
            <w:pPr>
              <w:jc w:val="both"/>
              <w:rPr>
                <w:rFonts w:ascii="GHEA Grapalat" w:hAnsi="GHEA Grapalat"/>
                <w:sz w:val="20"/>
                <w:szCs w:val="20"/>
                <w:lang w:val="hy-AM"/>
              </w:rPr>
            </w:pPr>
            <w:r>
              <w:rPr>
                <w:rFonts w:ascii="GHEA Grapalat" w:hAnsi="GHEA Grapalat"/>
                <w:sz w:val="20"/>
                <w:szCs w:val="20"/>
                <w:lang w:val="hy-AM"/>
              </w:rPr>
              <w:t>Класс лицензии и категория квалификационного свидетельства</w:t>
            </w:r>
          </w:p>
        </w:tc>
        <w:tc>
          <w:tcPr>
            <w:tcW w:w="6379" w:type="dxa"/>
            <w:tcBorders>
              <w:top w:val="single" w:color="auto" w:sz="4" w:space="0"/>
              <w:left w:val="single" w:color="auto" w:sz="4" w:space="0"/>
              <w:bottom w:val="single" w:color="auto" w:sz="4" w:space="0"/>
              <w:right w:val="single" w:color="auto" w:sz="4" w:space="0"/>
            </w:tcBorders>
            <w:vAlign w:val="center"/>
          </w:tcPr>
          <w:p w14:paraId="2D878AE3">
            <w:pPr>
              <w:rPr>
                <w:rFonts w:ascii="GHEA Grapalat" w:hAnsi="GHEA Grapalat"/>
                <w:color w:val="FF0000"/>
                <w:sz w:val="20"/>
                <w:szCs w:val="20"/>
                <w:lang w:val="hy-AM"/>
              </w:rPr>
            </w:pPr>
            <w:r>
              <w:rPr>
                <w:rFonts w:ascii="GHEA Grapalat" w:hAnsi="GHEA Grapalat"/>
                <w:color w:val="FF0000"/>
                <w:sz w:val="20"/>
                <w:szCs w:val="20"/>
                <w:lang w:val="hy-AM"/>
              </w:rPr>
              <w:t>3-й класс и выше</w:t>
            </w:r>
          </w:p>
        </w:tc>
      </w:tr>
      <w:tr w14:paraId="198AA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106" w:type="dxa"/>
            <w:tcBorders>
              <w:top w:val="single" w:color="auto" w:sz="4" w:space="0"/>
              <w:left w:val="single" w:color="auto" w:sz="4" w:space="0"/>
              <w:bottom w:val="single" w:color="auto" w:sz="4" w:space="0"/>
              <w:right w:val="single" w:color="auto" w:sz="4" w:space="0"/>
            </w:tcBorders>
          </w:tcPr>
          <w:p w14:paraId="35BF8940">
            <w:pPr>
              <w:jc w:val="both"/>
              <w:rPr>
                <w:rFonts w:ascii="GHEA Grapalat" w:hAnsi="GHEA Grapalat"/>
                <w:sz w:val="20"/>
                <w:szCs w:val="20"/>
                <w:lang w:val="hy-AM"/>
              </w:rPr>
            </w:pPr>
            <w:r>
              <w:rPr>
                <w:rFonts w:ascii="GHEA Grapalat" w:hAnsi="GHEA Grapalat"/>
                <w:sz w:val="20"/>
                <w:szCs w:val="20"/>
                <w:lang w:val="hy-AM"/>
              </w:rPr>
              <w:t>Вид приложения, являющегося неотъемлемой частью лицензии</w:t>
            </w:r>
          </w:p>
        </w:tc>
        <w:tc>
          <w:tcPr>
            <w:tcW w:w="6379" w:type="dxa"/>
            <w:tcBorders>
              <w:top w:val="single" w:color="auto" w:sz="4" w:space="0"/>
              <w:left w:val="single" w:color="auto" w:sz="4" w:space="0"/>
              <w:bottom w:val="single" w:color="auto" w:sz="4" w:space="0"/>
              <w:right w:val="single" w:color="auto" w:sz="4" w:space="0"/>
            </w:tcBorders>
            <w:vAlign w:val="center"/>
          </w:tcPr>
          <w:p w14:paraId="1001363E">
            <w:pPr>
              <w:rPr>
                <w:rFonts w:ascii="GHEA Grapalat" w:hAnsi="GHEA Grapalat"/>
                <w:color w:val="FF0000"/>
                <w:sz w:val="20"/>
                <w:szCs w:val="20"/>
                <w:lang w:val="hy-AM"/>
              </w:rPr>
            </w:pPr>
            <w:r>
              <w:rPr>
                <w:rFonts w:ascii="GHEA Grapalat" w:hAnsi="GHEA Grapalat"/>
                <w:color w:val="FF0000"/>
                <w:sz w:val="20"/>
                <w:szCs w:val="20"/>
                <w:lang w:val="hy-AM"/>
              </w:rPr>
              <w:t>Жилые, общественные и производственные здания и сооружения</w:t>
            </w:r>
          </w:p>
        </w:tc>
      </w:tr>
    </w:tbl>
    <w:p w14:paraId="639D1809">
      <w:pPr>
        <w:rPr>
          <w:ins w:id="2" w:author="Inesa Kocharyan" w:date="2025-03-21T19:35:00Z"/>
          <w:rFonts w:ascii="GHEA Grapalat" w:hAnsi="GHEA Grapalat"/>
          <w:sz w:val="20"/>
          <w:szCs w:val="20"/>
          <w:lang w:val="hy-AM"/>
        </w:rPr>
      </w:pPr>
    </w:p>
    <w:p w14:paraId="7623B085">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4)</w:t>
      </w:r>
      <w:r>
        <w:rPr>
          <w:rFonts w:ascii="GHEA Grapalat" w:hAnsi="GHEA Grapalat"/>
          <w:sz w:val="20"/>
          <w:szCs w:val="20"/>
        </w:rPr>
        <w:tab/>
      </w:r>
      <w:r>
        <w:rPr>
          <w:rFonts w:ascii="GHEA Grapalat" w:hAnsi="GHEA Grapalat"/>
          <w:sz w:val="20"/>
          <w:szCs w:val="20"/>
        </w:rPr>
        <w:t>квалификационный критерий "Трудовые ресурсы" устанавливается и оценивается в следующем порядке</w:t>
      </w:r>
      <w:r>
        <w:rPr>
          <w:rFonts w:ascii="GHEA Grapalat" w:hAnsi="GHEA Grapalat"/>
          <w:sz w:val="20"/>
          <w:szCs w:val="20"/>
          <w:lang w:val="hy-AM"/>
        </w:rPr>
        <w:t xml:space="preserve"> </w:t>
      </w:r>
      <w:r>
        <w:rPr>
          <w:rFonts w:ascii="GHEA Grapalat" w:hAnsi="GHEA Grapalat"/>
          <w:sz w:val="20"/>
          <w:szCs w:val="20"/>
        </w:rPr>
        <w:t>для исполнения договора требуются следующие трудовые ресурсы</w:t>
      </w:r>
    </w:p>
    <w:tbl>
      <w:tblPr>
        <w:tblStyle w:val="12"/>
        <w:tblW w:w="1052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200"/>
        <w:gridCol w:w="2453"/>
        <w:gridCol w:w="5017"/>
      </w:tblGrid>
      <w:tr w14:paraId="1A359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vAlign w:val="center"/>
          </w:tcPr>
          <w:p w14:paraId="5237CF88">
            <w:pPr>
              <w:jc w:val="center"/>
              <w:rPr>
                <w:rFonts w:ascii="GHEA Grapalat" w:hAnsi="GHEA Grapalat"/>
                <w:sz w:val="20"/>
                <w:szCs w:val="20"/>
              </w:rPr>
            </w:pPr>
            <w:r>
              <w:rPr>
                <w:rFonts w:ascii="GHEA Grapalat" w:hAnsi="GHEA Grapalat"/>
                <w:sz w:val="20"/>
                <w:szCs w:val="20"/>
              </w:rPr>
              <w:t>N</w:t>
            </w:r>
          </w:p>
        </w:tc>
        <w:tc>
          <w:tcPr>
            <w:tcW w:w="9670" w:type="dxa"/>
            <w:gridSpan w:val="3"/>
            <w:tcBorders>
              <w:top w:val="single" w:color="auto" w:sz="4" w:space="0"/>
              <w:left w:val="single" w:color="auto" w:sz="4" w:space="0"/>
              <w:bottom w:val="single" w:color="auto" w:sz="4" w:space="0"/>
              <w:right w:val="single" w:color="auto" w:sz="4" w:space="0"/>
            </w:tcBorders>
            <w:vAlign w:val="center"/>
          </w:tcPr>
          <w:p w14:paraId="42217FEE">
            <w:pPr>
              <w:jc w:val="center"/>
              <w:rPr>
                <w:rFonts w:ascii="GHEA Grapalat" w:hAnsi="GHEA Grapalat"/>
                <w:sz w:val="20"/>
                <w:szCs w:val="20"/>
              </w:rPr>
            </w:pPr>
            <w:r>
              <w:rPr>
                <w:rFonts w:ascii="GHEA Grapalat" w:hAnsi="GHEA Grapalat"/>
                <w:sz w:val="20"/>
                <w:szCs w:val="20"/>
              </w:rPr>
              <w:t>Специалисты</w:t>
            </w:r>
          </w:p>
        </w:tc>
      </w:tr>
      <w:tr w14:paraId="4F5CF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tcBorders>
              <w:left w:val="single" w:color="auto" w:sz="4" w:space="0"/>
              <w:right w:val="single" w:color="auto" w:sz="4" w:space="0"/>
            </w:tcBorders>
            <w:vAlign w:val="center"/>
          </w:tcPr>
          <w:p w14:paraId="15633D8A">
            <w:pPr>
              <w:jc w:val="center"/>
              <w:rPr>
                <w:rFonts w:ascii="GHEA Grapalat" w:hAnsi="GHEA Grapalat" w:cs="Arial"/>
                <w:sz w:val="20"/>
                <w:szCs w:val="20"/>
              </w:rPr>
            </w:pPr>
          </w:p>
        </w:tc>
        <w:tc>
          <w:tcPr>
            <w:tcW w:w="2200" w:type="dxa"/>
            <w:vMerge w:val="restart"/>
            <w:tcBorders>
              <w:left w:val="single" w:color="auto" w:sz="4" w:space="0"/>
            </w:tcBorders>
          </w:tcPr>
          <w:p w14:paraId="1B3C8AB0">
            <w:pPr>
              <w:jc w:val="center"/>
              <w:rPr>
                <w:rFonts w:ascii="GHEA Grapalat" w:hAnsi="GHEA Grapalat" w:cs="Arial"/>
                <w:sz w:val="20"/>
                <w:szCs w:val="20"/>
              </w:rPr>
            </w:pPr>
            <w:r>
              <w:rPr>
                <w:rFonts w:ascii="GHEA Grapalat" w:hAnsi="GHEA Grapalat"/>
                <w:sz w:val="20"/>
                <w:szCs w:val="20"/>
              </w:rPr>
              <w:t>квалификация</w:t>
            </w:r>
          </w:p>
        </w:tc>
        <w:tc>
          <w:tcPr>
            <w:tcW w:w="7470" w:type="dxa"/>
            <w:gridSpan w:val="2"/>
          </w:tcPr>
          <w:p w14:paraId="7CA13436">
            <w:pPr>
              <w:ind w:left="27"/>
              <w:rPr>
                <w:rFonts w:ascii="GHEA Grapalat" w:hAnsi="GHEA Grapalat" w:cs="Arial"/>
                <w:sz w:val="20"/>
                <w:szCs w:val="20"/>
              </w:rPr>
            </w:pPr>
            <w:r>
              <w:rPr>
                <w:rFonts w:ascii="GHEA Grapalat" w:hAnsi="GHEA Grapalat"/>
                <w:sz w:val="20"/>
                <w:szCs w:val="20"/>
                <w:lang w:val="hy-AM"/>
              </w:rPr>
              <w:t xml:space="preserve">                        </w:t>
            </w:r>
            <w:r>
              <w:rPr>
                <w:rFonts w:ascii="GHEA Grapalat" w:hAnsi="GHEA Grapalat"/>
                <w:sz w:val="20"/>
                <w:szCs w:val="20"/>
              </w:rPr>
              <w:t>трудовой опыт</w:t>
            </w:r>
          </w:p>
        </w:tc>
      </w:tr>
      <w:tr w14:paraId="66FF1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Borders>
              <w:left w:val="single" w:color="auto" w:sz="4" w:space="0"/>
              <w:right w:val="single" w:color="auto" w:sz="4" w:space="0"/>
            </w:tcBorders>
          </w:tcPr>
          <w:p w14:paraId="3C862100">
            <w:pPr>
              <w:ind w:firstLine="567"/>
              <w:jc w:val="both"/>
              <w:rPr>
                <w:rFonts w:ascii="GHEA Grapalat" w:hAnsi="GHEA Grapalat" w:cs="Arial Armenian"/>
                <w:sz w:val="20"/>
                <w:szCs w:val="20"/>
              </w:rPr>
            </w:pPr>
          </w:p>
        </w:tc>
        <w:tc>
          <w:tcPr>
            <w:tcW w:w="2200" w:type="dxa"/>
            <w:vMerge w:val="continue"/>
            <w:tcBorders>
              <w:left w:val="single" w:color="auto" w:sz="4" w:space="0"/>
            </w:tcBorders>
          </w:tcPr>
          <w:p w14:paraId="00ACD32C">
            <w:pPr>
              <w:jc w:val="center"/>
              <w:rPr>
                <w:rFonts w:ascii="GHEA Grapalat" w:hAnsi="GHEA Grapalat" w:cs="Arial"/>
                <w:sz w:val="20"/>
                <w:szCs w:val="20"/>
              </w:rPr>
            </w:pPr>
          </w:p>
        </w:tc>
        <w:tc>
          <w:tcPr>
            <w:tcW w:w="2453" w:type="dxa"/>
          </w:tcPr>
          <w:p w14:paraId="012DEE1E">
            <w:pPr>
              <w:jc w:val="center"/>
              <w:rPr>
                <w:rFonts w:ascii="GHEA Grapalat" w:hAnsi="GHEA Grapalat" w:cs="Arial"/>
                <w:sz w:val="20"/>
                <w:szCs w:val="20"/>
              </w:rPr>
            </w:pPr>
            <w:r>
              <w:rPr>
                <w:rFonts w:ascii="GHEA Grapalat" w:hAnsi="GHEA Grapalat"/>
                <w:sz w:val="20"/>
                <w:szCs w:val="20"/>
              </w:rPr>
              <w:t>период</w:t>
            </w:r>
          </w:p>
        </w:tc>
        <w:tc>
          <w:tcPr>
            <w:tcW w:w="5017" w:type="dxa"/>
            <w:vAlign w:val="center"/>
          </w:tcPr>
          <w:p w14:paraId="5A14B20A">
            <w:pPr>
              <w:jc w:val="center"/>
              <w:rPr>
                <w:rFonts w:ascii="GHEA Grapalat" w:hAnsi="GHEA Grapalat" w:cs="Arial"/>
                <w:sz w:val="20"/>
                <w:szCs w:val="20"/>
              </w:rPr>
            </w:pPr>
            <w:r>
              <w:rPr>
                <w:rFonts w:ascii="GHEA Grapalat" w:hAnsi="GHEA Grapalat"/>
                <w:sz w:val="20"/>
                <w:szCs w:val="20"/>
              </w:rPr>
              <w:t>сфера деятельности и выполненная работа</w:t>
            </w:r>
          </w:p>
        </w:tc>
      </w:tr>
      <w:tr w14:paraId="39B99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63302153">
            <w:pPr>
              <w:ind w:firstLine="567"/>
              <w:rPr>
                <w:rFonts w:ascii="GHEA Grapalat" w:hAnsi="GHEA Grapalat" w:cs="Arial Armenian"/>
                <w:sz w:val="20"/>
                <w:szCs w:val="20"/>
                <w:lang w:val="hy-AM"/>
              </w:rPr>
            </w:pPr>
            <w:r>
              <w:rPr>
                <w:rFonts w:ascii="GHEA Grapalat" w:hAnsi="GHEA Grapalat" w:cs="Arial Armenian"/>
                <w:sz w:val="20"/>
                <w:szCs w:val="20"/>
                <w:lang w:val="hy-AM"/>
              </w:rPr>
              <w:t>1</w:t>
            </w:r>
          </w:p>
        </w:tc>
        <w:tc>
          <w:tcPr>
            <w:tcW w:w="2200" w:type="dxa"/>
            <w:vAlign w:val="center"/>
          </w:tcPr>
          <w:p w14:paraId="487B657D">
            <w:pPr>
              <w:ind w:firstLine="567"/>
              <w:jc w:val="center"/>
              <w:rPr>
                <w:rFonts w:ascii="GHEA Grapalat" w:hAnsi="GHEA Grapalat" w:cs="Arial Armenian"/>
                <w:sz w:val="20"/>
                <w:szCs w:val="20"/>
              </w:rPr>
            </w:pPr>
            <w:r>
              <w:rPr>
                <w:rFonts w:ascii="GHEA Grapalat" w:hAnsi="GHEA Grapalat"/>
                <w:sz w:val="20"/>
                <w:szCs w:val="20"/>
              </w:rPr>
              <w:t>Инженер-строитель жилых, общественных и производственных зданий и сооружений</w:t>
            </w:r>
          </w:p>
        </w:tc>
        <w:tc>
          <w:tcPr>
            <w:tcW w:w="2453" w:type="dxa"/>
            <w:vAlign w:val="center"/>
          </w:tcPr>
          <w:p w14:paraId="40F13B4F">
            <w:pPr>
              <w:ind w:firstLine="567"/>
              <w:jc w:val="center"/>
              <w:rPr>
                <w:rFonts w:ascii="GHEA Grapalat" w:hAnsi="GHEA Grapalat" w:cs="Arial Armenian"/>
                <w:sz w:val="20"/>
                <w:szCs w:val="20"/>
              </w:rPr>
            </w:pPr>
            <w:r>
              <w:rPr>
                <w:rFonts w:ascii="GHEA Grapalat" w:hAnsi="GHEA Grapalat"/>
                <w:sz w:val="20"/>
                <w:szCs w:val="20"/>
              </w:rPr>
              <w:t>Не менее 3 лет опыта работы</w:t>
            </w:r>
          </w:p>
        </w:tc>
        <w:tc>
          <w:tcPr>
            <w:tcW w:w="5017" w:type="dxa"/>
            <w:vAlign w:val="center"/>
          </w:tcPr>
          <w:p w14:paraId="017D29CF">
            <w:pPr>
              <w:ind w:firstLine="567"/>
              <w:jc w:val="center"/>
              <w:rPr>
                <w:rFonts w:ascii="GHEA Grapalat" w:hAnsi="GHEA Grapalat" w:cs="Arial Armenian"/>
                <w:sz w:val="20"/>
                <w:szCs w:val="20"/>
              </w:rPr>
            </w:pPr>
            <w:r>
              <w:rPr>
                <w:rFonts w:ascii="GHEA Grapalat" w:hAnsi="GHEA Grapalat"/>
                <w:sz w:val="20"/>
                <w:szCs w:val="20"/>
              </w:rPr>
              <w:t xml:space="preserve">Строительные работы, выполненные в рамках приложения </w:t>
            </w:r>
            <w:r>
              <w:rPr>
                <w:rStyle w:val="20"/>
                <w:rFonts w:ascii="GHEA Grapalat" w:hAnsi="GHEA Grapalat"/>
                <w:sz w:val="20"/>
                <w:szCs w:val="20"/>
              </w:rPr>
              <w:t>«Жилые, общественные и производственные здания и сооружения»</w:t>
            </w:r>
            <w:r>
              <w:rPr>
                <w:rFonts w:ascii="GHEA Grapalat" w:hAnsi="GHEA Grapalat"/>
                <w:sz w:val="20"/>
                <w:szCs w:val="20"/>
              </w:rPr>
              <w:t>.</w:t>
            </w:r>
          </w:p>
        </w:tc>
      </w:tr>
    </w:tbl>
    <w:p w14:paraId="11677BF2">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14:paraId="4A0AA3EB">
      <w:pPr>
        <w:rPr>
          <w:rFonts w:ascii="GHEA Grapalat" w:hAnsi="GHEA Grapalat"/>
          <w:sz w:val="20"/>
          <w:szCs w:val="20"/>
        </w:rPr>
      </w:pPr>
    </w:p>
    <w:p w14:paraId="153F4045">
      <w:pPr>
        <w:rPr>
          <w:rFonts w:ascii="GHEA Grapalat" w:hAnsi="GHEA Grapalat"/>
          <w:sz w:val="20"/>
          <w:szCs w:val="20"/>
        </w:rPr>
      </w:pPr>
      <w:r>
        <w:rPr>
          <w:rFonts w:ascii="GHEA Grapalat" w:hAnsi="GHEA Grapalat"/>
          <w:sz w:val="20"/>
          <w:szCs w:val="20"/>
        </w:rPr>
        <w:br w:type="page"/>
      </w:r>
    </w:p>
    <w:p w14:paraId="36915F00">
      <w:pPr>
        <w:pStyle w:val="56"/>
        <w:widowControl w:val="0"/>
        <w:tabs>
          <w:tab w:val="left" w:pos="1134"/>
        </w:tabs>
        <w:spacing w:after="160" w:line="240" w:lineRule="auto"/>
        <w:ind w:firstLine="567"/>
        <w:rPr>
          <w:rFonts w:ascii="GHEA Grapalat" w:hAnsi="GHEA Grapalat" w:cs="Sylfaen"/>
          <w:sz w:val="20"/>
        </w:rPr>
      </w:pPr>
      <w:r>
        <w:rPr>
          <w:rFonts w:ascii="GHEA Grapalat" w:hAnsi="GHEA Grapalat"/>
          <w:sz w:val="20"/>
        </w:rPr>
        <w:t>2.5.</w:t>
      </w:r>
      <w:r>
        <w:rPr>
          <w:rFonts w:ascii="GHEA Grapalat" w:hAnsi="GHEA Grapalat"/>
          <w:sz w:val="20"/>
        </w:rPr>
        <w:tab/>
      </w:r>
      <w:r>
        <w:rPr>
          <w:rFonts w:ascii="GHEA Grapalat" w:hAnsi="GHEA Grapalat"/>
          <w:sz w:val="20"/>
        </w:rPr>
        <w:t xml:space="preserve">Заключаемый в рамках настоящей процедуры договор может быть осуществлен посредством заключения договора субподряда. Стороной договора субподряда не может являться участник, подавший заявку с целью участия в настоящей процедуре (на один и тот же лот). </w:t>
      </w:r>
    </w:p>
    <w:p w14:paraId="01F644DE">
      <w:pPr>
        <w:pStyle w:val="38"/>
        <w:widowControl w:val="0"/>
        <w:tabs>
          <w:tab w:val="left" w:pos="1134"/>
        </w:tabs>
        <w:spacing w:after="160" w:line="240" w:lineRule="auto"/>
        <w:ind w:firstLine="567"/>
        <w:rPr>
          <w:rFonts w:ascii="GHEA Grapalat" w:hAnsi="GHEA Grapalat"/>
        </w:rPr>
      </w:pPr>
      <w:r>
        <w:rPr>
          <w:rFonts w:ascii="GHEA Grapalat" w:hAnsi="GHEA Grapalat"/>
        </w:rPr>
        <w:t>2.6.</w:t>
      </w:r>
      <w:r>
        <w:rPr>
          <w:rFonts w:ascii="GHEA Grapalat" w:hAnsi="GHEA Grapalat"/>
        </w:rPr>
        <w:tab/>
      </w:r>
      <w:r>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5FBC9F29">
      <w:pPr>
        <w:pStyle w:val="38"/>
        <w:widowControl w:val="0"/>
        <w:spacing w:after="160" w:line="240" w:lineRule="auto"/>
        <w:rPr>
          <w:rFonts w:ascii="GHEA Grapalat" w:hAnsi="GHEA Grapalat" w:cs="Sylfaen"/>
        </w:rPr>
      </w:pPr>
      <w:r>
        <w:rPr>
          <w:rFonts w:ascii="GHEA Grapalat" w:hAnsi="GHEA Grapalat"/>
        </w:rPr>
        <w:t>В подобном случае:</w:t>
      </w:r>
    </w:p>
    <w:p w14:paraId="6232CFAC">
      <w:pPr>
        <w:pStyle w:val="38"/>
        <w:widowControl w:val="0"/>
        <w:tabs>
          <w:tab w:val="left" w:pos="1134"/>
        </w:tabs>
        <w:spacing w:after="160" w:line="240" w:lineRule="auto"/>
        <w:ind w:firstLine="567"/>
        <w:rPr>
          <w:rFonts w:ascii="GHEA Grapalat" w:hAnsi="GHEA Grapalat"/>
        </w:rPr>
      </w:pPr>
      <w:r>
        <w:rPr>
          <w:rFonts w:ascii="GHEA Grapalat" w:hAnsi="GHEA Grapalat"/>
        </w:rPr>
        <w:t>1)</w:t>
      </w:r>
      <w:r>
        <w:rPr>
          <w:rFonts w:ascii="GHEA Grapalat" w:hAnsi="GHEA Grapalat"/>
        </w:rPr>
        <w:tab/>
      </w:r>
      <w:r>
        <w:rPr>
          <w:rFonts w:ascii="GHEA Grapalat" w:hAnsi="GHEA Grapalat"/>
        </w:rPr>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255D9EB">
      <w:pPr>
        <w:pStyle w:val="38"/>
        <w:widowControl w:val="0"/>
        <w:tabs>
          <w:tab w:val="left" w:pos="1134"/>
        </w:tabs>
        <w:spacing w:after="160" w:line="240" w:lineRule="auto"/>
        <w:ind w:firstLine="567"/>
        <w:rPr>
          <w:rFonts w:ascii="GHEA Grapalat" w:hAnsi="GHEA Grapalat" w:cs="Sylfaen"/>
        </w:rPr>
      </w:pPr>
      <w:r>
        <w:rPr>
          <w:rFonts w:ascii="GHEA Grapalat" w:hAnsi="GHEA Grapalat"/>
        </w:rPr>
        <w:t>2)</w:t>
      </w:r>
      <w:r>
        <w:rPr>
          <w:rFonts w:ascii="GHEA Grapalat" w:hAnsi="GHEA Grapalat"/>
        </w:rPr>
        <w:tab/>
      </w:r>
      <w:r>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295DD72">
      <w:pPr>
        <w:widowControl w:val="0"/>
        <w:spacing w:after="160"/>
        <w:jc w:val="center"/>
        <w:rPr>
          <w:rFonts w:ascii="GHEA Grapalat" w:hAnsi="GHEA Grapalat"/>
          <w:b/>
          <w:sz w:val="20"/>
          <w:szCs w:val="20"/>
        </w:rPr>
      </w:pPr>
    </w:p>
    <w:p w14:paraId="0A5D266C">
      <w:pPr>
        <w:widowControl w:val="0"/>
        <w:spacing w:after="160"/>
        <w:jc w:val="center"/>
        <w:rPr>
          <w:rFonts w:ascii="GHEA Grapalat" w:hAnsi="GHEA Grapalat" w:cs="Arial"/>
          <w:b/>
          <w:sz w:val="20"/>
          <w:szCs w:val="20"/>
        </w:rPr>
      </w:pPr>
      <w:r>
        <w:rPr>
          <w:rFonts w:ascii="GHEA Grapalat" w:hAnsi="GHEA Grapalat"/>
          <w:b/>
          <w:sz w:val="20"/>
          <w:szCs w:val="20"/>
        </w:rPr>
        <w:t xml:space="preserve">3. РАЗЪЯСНЕНИЕ ПРИГЛАШЕНИЯ </w:t>
      </w:r>
      <w:r>
        <w:rPr>
          <w:rFonts w:ascii="GHEA Grapalat" w:hAnsi="GHEA Grapalat"/>
          <w:b/>
          <w:sz w:val="20"/>
          <w:szCs w:val="20"/>
        </w:rPr>
        <w:br w:type="textWrapping"/>
      </w:r>
      <w:r>
        <w:rPr>
          <w:rFonts w:ascii="GHEA Grapalat" w:hAnsi="GHEA Grapalat"/>
          <w:b/>
          <w:sz w:val="20"/>
          <w:szCs w:val="20"/>
        </w:rPr>
        <w:t xml:space="preserve">И ПОРЯДОК ВНЕСЕНИЯ ИЗМЕНЕНИЯ В ПРИГЛАШЕНИЕ </w:t>
      </w:r>
    </w:p>
    <w:p w14:paraId="3297C611">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3.1.</w:t>
      </w:r>
      <w:r>
        <w:rPr>
          <w:rFonts w:ascii="GHEA Grapalat" w:hAnsi="GHEA Grapalat"/>
          <w:sz w:val="20"/>
          <w:szCs w:val="20"/>
        </w:rPr>
        <w:tab/>
      </w:r>
      <w:r>
        <w:rPr>
          <w:rFonts w:ascii="GHEA Grapalat" w:hAnsi="GHEA Grapalat"/>
          <w:sz w:val="20"/>
          <w:szCs w:val="20"/>
        </w:rPr>
        <w:t>Согласно статье 29 Закона участник вправе требовать от заказчика разъяснения приглашения.</w:t>
      </w:r>
    </w:p>
    <w:p w14:paraId="039642EF">
      <w:pPr>
        <w:widowControl w:val="0"/>
        <w:autoSpaceDE w:val="0"/>
        <w:autoSpaceDN w:val="0"/>
        <w:adjustRightInd w:val="0"/>
        <w:spacing w:after="160"/>
        <w:ind w:firstLine="567"/>
        <w:jc w:val="both"/>
        <w:rPr>
          <w:rFonts w:ascii="GHEA Grapalat" w:hAnsi="GHEA Grapalat"/>
          <w:sz w:val="20"/>
          <w:szCs w:val="20"/>
        </w:rPr>
      </w:pPr>
      <w:r>
        <w:rPr>
          <w:rFonts w:ascii="GHEA Grapalat" w:hAnsi="GHEA Grapalat"/>
          <w:sz w:val="20"/>
          <w:szCs w:val="20"/>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Pr>
          <w:rStyle w:val="14"/>
          <w:rFonts w:ascii="GHEA Grapalat" w:hAnsi="GHEA Grapalat"/>
          <w:sz w:val="20"/>
          <w:szCs w:val="20"/>
        </w:rPr>
        <w:footnoteReference w:id="1" w:customMarkFollows="1"/>
        <w:t>5</w:t>
      </w:r>
      <w:r>
        <w:rPr>
          <w:rFonts w:ascii="GHEA Grapalat" w:hAnsi="GHEA Grapalat"/>
          <w:sz w:val="20"/>
          <w:szCs w:val="20"/>
        </w:rPr>
        <w:t xml:space="preserve">. </w:t>
      </w:r>
    </w:p>
    <w:p w14:paraId="36928C9D">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3.2.</w:t>
      </w:r>
      <w:r>
        <w:rPr>
          <w:rFonts w:ascii="GHEA Grapalat" w:hAnsi="GHEA Grapalat"/>
          <w:sz w:val="20"/>
          <w:szCs w:val="20"/>
        </w:rPr>
        <w:tab/>
      </w:r>
      <w:r>
        <w:rPr>
          <w:rFonts w:ascii="GHEA Grapalat" w:hAnsi="GHEA Grapalat"/>
          <w:sz w:val="20"/>
          <w:szCs w:val="20"/>
        </w:rPr>
        <w:t>В день предоставления разъяснения объявление о запросе и о</w:t>
      </w:r>
      <w:r>
        <w:rPr>
          <w:rFonts w:ascii="Courier New" w:hAnsi="Courier New" w:cs="Courier New"/>
          <w:sz w:val="20"/>
          <w:szCs w:val="20"/>
          <w:lang w:val="en-US"/>
        </w:rPr>
        <w:t> </w:t>
      </w:r>
      <w:r>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sz w:val="20"/>
          <w:szCs w:val="20"/>
          <w:lang w:val="en-US"/>
        </w:rPr>
        <w:t> </w:t>
      </w:r>
      <w:r>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2F2928F2">
      <w:pPr>
        <w:widowControl w:val="0"/>
        <w:tabs>
          <w:tab w:val="left" w:pos="1134"/>
        </w:tabs>
        <w:autoSpaceDE w:val="0"/>
        <w:autoSpaceDN w:val="0"/>
        <w:adjustRightInd w:val="0"/>
        <w:spacing w:after="160"/>
        <w:ind w:firstLine="567"/>
        <w:jc w:val="both"/>
        <w:rPr>
          <w:rFonts w:ascii="GHEA Grapalat" w:hAnsi="GHEA Grapalat"/>
          <w:sz w:val="20"/>
          <w:szCs w:val="20"/>
        </w:rPr>
      </w:pPr>
      <w:r>
        <w:rPr>
          <w:rFonts w:ascii="GHEA Grapalat" w:hAnsi="GHEA Grapalat"/>
          <w:sz w:val="20"/>
          <w:szCs w:val="20"/>
        </w:rPr>
        <w:t>3.3.</w:t>
      </w:r>
      <w:r>
        <w:rPr>
          <w:rFonts w:ascii="GHEA Grapalat" w:hAnsi="GHEA Grapalat"/>
          <w:sz w:val="20"/>
          <w:szCs w:val="20"/>
        </w:rPr>
        <w:tab/>
      </w:r>
      <w:r>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Pr>
          <w:rFonts w:ascii="Sylfaen" w:hAnsi="Sylfaen"/>
          <w:sz w:val="20"/>
          <w:szCs w:val="20"/>
          <w:lang w:val="hy-AM"/>
        </w:rPr>
        <w:t xml:space="preserve"> </w:t>
      </w:r>
      <w:r>
        <w:rPr>
          <w:rFonts w:ascii="GHEA Grapalat" w:hAnsi="GHEA Grapalat"/>
          <w:sz w:val="20"/>
          <w:szCs w:val="20"/>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9149172">
      <w:pPr>
        <w:widowControl w:val="0"/>
        <w:tabs>
          <w:tab w:val="left" w:pos="1134"/>
        </w:tabs>
        <w:autoSpaceDE w:val="0"/>
        <w:autoSpaceDN w:val="0"/>
        <w:adjustRightInd w:val="0"/>
        <w:spacing w:after="160"/>
        <w:ind w:firstLine="567"/>
        <w:jc w:val="both"/>
        <w:rPr>
          <w:rFonts w:ascii="GHEA Grapalat" w:hAnsi="GHEA Grapalat"/>
          <w:sz w:val="20"/>
          <w:szCs w:val="20"/>
          <w:lang w:val="hy-AM"/>
        </w:rPr>
      </w:pPr>
      <w:r>
        <w:rPr>
          <w:rFonts w:ascii="GHEA Grapalat" w:hAnsi="GHEA Grapalat"/>
          <w:sz w:val="20"/>
          <w:szCs w:val="20"/>
        </w:rPr>
        <w:t>3.4.</w:t>
      </w:r>
      <w:r>
        <w:rPr>
          <w:rFonts w:ascii="GHEA Grapalat" w:hAnsi="GHEA Grapalat"/>
          <w:sz w:val="20"/>
          <w:szCs w:val="20"/>
        </w:rPr>
        <w:tab/>
      </w:r>
      <w:r>
        <w:rPr>
          <w:rFonts w:ascii="GHEA Grapalat" w:hAnsi="GHEA Grapalat"/>
          <w:sz w:val="20"/>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051CB1D6">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Pr>
          <w:rFonts w:ascii="GHEA Grapalat" w:hAnsi="GHEA Grapalat"/>
          <w:sz w:val="20"/>
          <w:szCs w:val="20"/>
          <w:lang w:val="hy-AM"/>
        </w:rPr>
        <w:t>3.5</w:t>
      </w:r>
      <w:r>
        <w:rPr>
          <w:rFonts w:ascii="GHEA Grapalat" w:hAnsi="GHEA Grapalat"/>
          <w:sz w:val="20"/>
          <w:szCs w:val="20"/>
        </w:rPr>
        <w:t xml:space="preserve"> </w:t>
      </w:r>
      <w:r>
        <w:rPr>
          <w:rFonts w:ascii="GHEA Grapalat" w:hAnsi="GHEA Grapalat"/>
          <w:sz w:val="20"/>
          <w:szCs w:val="20"/>
          <w:lang w:val="hy-AM"/>
        </w:rPr>
        <w:t>Кажд</w:t>
      </w:r>
      <w:r>
        <w:rPr>
          <w:rFonts w:ascii="GHEA Grapalat" w:hAnsi="GHEA Grapalat"/>
          <w:sz w:val="20"/>
          <w:szCs w:val="20"/>
        </w:rPr>
        <w:t>ое лицо</w:t>
      </w:r>
      <w:r>
        <w:rPr>
          <w:rFonts w:ascii="GHEA Grapalat" w:hAnsi="GHEA Grapalat"/>
          <w:sz w:val="20"/>
          <w:szCs w:val="20"/>
          <w:lang w:val="hy-AM"/>
        </w:rPr>
        <w:t xml:space="preserve"> без указания имени, до истечения срока, установленного для внесения изменений в приглашение, </w:t>
      </w:r>
      <w:r>
        <w:rPr>
          <w:rFonts w:ascii="GHEA Grapalat" w:hAnsi="GHEA Grapalat"/>
          <w:sz w:val="20"/>
          <w:szCs w:val="20"/>
        </w:rPr>
        <w:t xml:space="preserve">имеет право </w:t>
      </w:r>
      <w:r>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sz w:val="20"/>
          <w:szCs w:val="20"/>
        </w:rPr>
        <w:t xml:space="preserve"> </w:t>
      </w:r>
      <w:r>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Pr>
          <w:rFonts w:ascii="GHEA Grapalat" w:hAnsi="GHEA Grapalat"/>
          <w:sz w:val="20"/>
          <w:szCs w:val="20"/>
        </w:rPr>
        <w:t>.</w:t>
      </w:r>
      <w:r>
        <w:rPr>
          <w:rFonts w:ascii="GHEA Grapalat" w:hAnsi="GHEA Grapalat"/>
          <w:sz w:val="20"/>
          <w:szCs w:val="20"/>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38DF160A">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Pr>
          <w:rFonts w:ascii="GHEA Grapalat" w:hAnsi="GHEA Grapalat"/>
          <w:sz w:val="20"/>
          <w:szCs w:val="20"/>
        </w:rPr>
        <w:t>3.</w:t>
      </w:r>
      <w:r>
        <w:rPr>
          <w:rFonts w:ascii="GHEA Grapalat" w:hAnsi="GHEA Grapalat"/>
          <w:sz w:val="20"/>
          <w:szCs w:val="20"/>
          <w:lang w:val="hy-AM"/>
        </w:rPr>
        <w:t>6</w:t>
      </w:r>
      <w:r>
        <w:rPr>
          <w:rFonts w:ascii="GHEA Grapalat" w:hAnsi="GHEA Grapalat"/>
          <w:sz w:val="20"/>
          <w:szCs w:val="20"/>
        </w:rPr>
        <w:t>.</w:t>
      </w:r>
      <w:r>
        <w:rPr>
          <w:rFonts w:ascii="GHEA Grapalat" w:hAnsi="GHEA Grapalat"/>
          <w:sz w:val="20"/>
          <w:szCs w:val="20"/>
        </w:rPr>
        <w:tab/>
      </w:r>
      <w:r>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sz w:val="20"/>
          <w:szCs w:val="20"/>
          <w:lang w:val="en-US"/>
        </w:rPr>
        <w:t> </w:t>
      </w:r>
      <w:r>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Pr>
          <w:rStyle w:val="14"/>
          <w:rFonts w:ascii="GHEA Grapalat" w:hAnsi="GHEA Grapalat"/>
          <w:sz w:val="20"/>
          <w:szCs w:val="20"/>
        </w:rPr>
        <w:footnoteReference w:id="2" w:customMarkFollows="1"/>
        <w:t>6</w:t>
      </w:r>
      <w:r>
        <w:rPr>
          <w:rFonts w:ascii="GHEA Grapalat" w:hAnsi="GHEA Grapalat"/>
          <w:sz w:val="20"/>
          <w:szCs w:val="20"/>
        </w:rPr>
        <w:t xml:space="preserve">. </w:t>
      </w:r>
    </w:p>
    <w:p w14:paraId="615D596B">
      <w:pPr>
        <w:widowControl w:val="0"/>
        <w:spacing w:after="160"/>
        <w:jc w:val="center"/>
        <w:rPr>
          <w:rFonts w:ascii="GHEA Grapalat" w:hAnsi="GHEA Grapalat"/>
          <w:b/>
          <w:sz w:val="20"/>
          <w:szCs w:val="20"/>
        </w:rPr>
      </w:pPr>
    </w:p>
    <w:p w14:paraId="553C4B44">
      <w:pPr>
        <w:widowControl w:val="0"/>
        <w:spacing w:after="160"/>
        <w:jc w:val="center"/>
        <w:rPr>
          <w:rFonts w:ascii="GHEA Grapalat" w:hAnsi="GHEA Grapalat"/>
          <w:b/>
          <w:sz w:val="20"/>
          <w:szCs w:val="20"/>
        </w:rPr>
      </w:pPr>
    </w:p>
    <w:p w14:paraId="0520510A">
      <w:pPr>
        <w:widowControl w:val="0"/>
        <w:spacing w:after="160"/>
        <w:jc w:val="center"/>
        <w:rPr>
          <w:rFonts w:ascii="GHEA Grapalat" w:hAnsi="GHEA Grapalat" w:cs="Arial"/>
          <w:b/>
          <w:sz w:val="20"/>
          <w:szCs w:val="20"/>
        </w:rPr>
      </w:pPr>
      <w:r>
        <w:rPr>
          <w:rFonts w:ascii="GHEA Grapalat" w:hAnsi="GHEA Grapalat"/>
          <w:b/>
          <w:sz w:val="20"/>
          <w:szCs w:val="20"/>
        </w:rPr>
        <w:t>4. ПОРЯДОК ПОДАЧИ ЗАЯВКИ</w:t>
      </w:r>
    </w:p>
    <w:p w14:paraId="43D19E3C">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4.1.</w:t>
      </w:r>
      <w:r>
        <w:rPr>
          <w:rFonts w:ascii="GHEA Grapalat" w:hAnsi="GHEA Grapalat"/>
          <w:sz w:val="20"/>
          <w:szCs w:val="20"/>
        </w:rPr>
        <w:tab/>
      </w:r>
      <w:r>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BB04713">
      <w:pPr>
        <w:pStyle w:val="38"/>
        <w:widowControl w:val="0"/>
        <w:spacing w:after="160" w:line="240" w:lineRule="auto"/>
        <w:ind w:firstLine="567"/>
        <w:rPr>
          <w:rFonts w:ascii="GHEA Grapalat" w:hAnsi="GHEA Grapalat" w:cs="Sylfaen"/>
        </w:rPr>
      </w:pPr>
      <w:r>
        <w:rPr>
          <w:rFonts w:ascii="GHEA Grapalat" w:hAnsi="GHEA Grapalat"/>
        </w:rPr>
        <w:t xml:space="preserve">Участник может подать заявку как для каждого лота, так и для нескольких или всех лотов. </w:t>
      </w:r>
    </w:p>
    <w:p w14:paraId="14A39798">
      <w:pPr>
        <w:pStyle w:val="38"/>
        <w:widowControl w:val="0"/>
        <w:spacing w:after="160" w:line="240" w:lineRule="auto"/>
        <w:ind w:firstLine="567"/>
        <w:rPr>
          <w:rFonts w:ascii="GHEA Grapalat" w:hAnsi="GHEA Grapalat" w:cs="Sylfaen"/>
        </w:rPr>
      </w:pPr>
      <w:r>
        <w:rPr>
          <w:rFonts w:ascii="GHEA Grapalat" w:hAnsi="GHEA Grapalat"/>
        </w:rPr>
        <w:t>Заявка подается до истечения срока, установленного для этого настоящим Приглашением.</w:t>
      </w:r>
    </w:p>
    <w:p w14:paraId="62FB6713">
      <w:pPr>
        <w:pStyle w:val="38"/>
        <w:widowControl w:val="0"/>
        <w:spacing w:after="160" w:line="240" w:lineRule="auto"/>
        <w:ind w:firstLine="567"/>
        <w:rPr>
          <w:rFonts w:ascii="GHEA Grapalat" w:hAnsi="GHEA Grapalat"/>
        </w:rPr>
      </w:pPr>
      <w:r>
        <w:rPr>
          <w:rFonts w:ascii="GHEA Grapalat" w:hAnsi="GHEA Grapalat"/>
        </w:rPr>
        <w:t>Порядок подготовки заявки описан в части 2 настоящего приглашения - в инструкции по подготовке заявок на запрос котировокс.</w:t>
      </w:r>
    </w:p>
    <w:p w14:paraId="61AE4155">
      <w:pPr>
        <w:pStyle w:val="38"/>
        <w:widowControl w:val="0"/>
        <w:tabs>
          <w:tab w:val="left" w:pos="1134"/>
        </w:tabs>
        <w:spacing w:after="160" w:line="240" w:lineRule="auto"/>
        <w:ind w:firstLine="567"/>
        <w:contextualSpacing/>
        <w:rPr>
          <w:rFonts w:ascii="GHEA Grapalat" w:hAnsi="GHEA Grapalat" w:cs="Sylfaen"/>
        </w:rPr>
      </w:pPr>
      <w:r>
        <w:rPr>
          <w:rFonts w:ascii="GHEA Grapalat" w:hAnsi="GHEA Grapalat"/>
        </w:rPr>
        <w:t>4.2.</w:t>
      </w:r>
      <w:r>
        <w:rPr>
          <w:rFonts w:ascii="GHEA Grapalat" w:hAnsi="GHEA Grapalat"/>
        </w:rPr>
        <w:tab/>
      </w:r>
      <w:r>
        <w:rPr>
          <w:rFonts w:ascii="GHEA Grapalat" w:hAnsi="GHEA Grapalat"/>
        </w:rPr>
        <w:t xml:space="preserve">Заявки на процедуру необходимо подать в комиссию по адресу </w:t>
      </w:r>
      <w:r>
        <w:rPr>
          <w:rFonts w:ascii="GHEA Grapalat" w:hAnsi="GHEA Grapalat"/>
          <w:lang w:val="hy-AM"/>
        </w:rPr>
        <w:t>«</w:t>
      </w:r>
      <w:r>
        <w:rPr>
          <w:rFonts w:ascii="GHEA Grapalat" w:hAnsi="GHEA Grapalat"/>
        </w:rPr>
        <w:t>РА, Г. Гюмри   Алек Манукян 26</w:t>
      </w:r>
      <w:r>
        <w:rPr>
          <w:rFonts w:ascii="GHEA Grapalat" w:hAnsi="GHEA Grapalat"/>
          <w:lang w:val="hy-AM"/>
        </w:rPr>
        <w:t>»</w:t>
      </w:r>
      <w:r>
        <w:rPr>
          <w:rFonts w:ascii="GHEA Grapalat" w:hAnsi="GHEA Grapalat"/>
        </w:rPr>
        <w:t xml:space="preserve"> не позднее, чем "</w:t>
      </w:r>
      <w:r>
        <w:rPr>
          <w:rFonts w:ascii="GHEA Grapalat" w:hAnsi="GHEA Grapalat"/>
          <w:lang w:val="hy-AM"/>
        </w:rPr>
        <w:t>12։30</w:t>
      </w:r>
      <w:r>
        <w:rPr>
          <w:rFonts w:ascii="GHEA Grapalat" w:hAnsi="GHEA Grapalat"/>
        </w:rPr>
        <w:t>" часов "</w:t>
      </w:r>
      <w:r>
        <w:rPr>
          <w:rFonts w:ascii="GHEA Grapalat" w:hAnsi="GHEA Grapalat"/>
          <w:lang w:val="hy-AM"/>
        </w:rPr>
        <w:t>7</w:t>
      </w:r>
      <w:r>
        <w:rPr>
          <w:rFonts w:ascii="GHEA Grapalat" w:hAnsi="GHEA Grapalat"/>
        </w:rPr>
        <w:t xml:space="preserve">"-го дня с даты опубликования в бюллетене объявления и приглашения на настоящую процедуру. </w:t>
      </w:r>
    </w:p>
    <w:p w14:paraId="750D3643">
      <w:pPr>
        <w:pStyle w:val="38"/>
        <w:widowControl w:val="0"/>
        <w:tabs>
          <w:tab w:val="left" w:pos="1134"/>
        </w:tabs>
        <w:spacing w:after="160" w:line="240" w:lineRule="auto"/>
        <w:ind w:firstLine="567"/>
        <w:contextualSpacing/>
        <w:rPr>
          <w:rFonts w:ascii="GHEA Grapalat" w:hAnsi="GHEA Grapalat"/>
        </w:rPr>
      </w:pPr>
      <w:r>
        <w:rPr>
          <w:rFonts w:ascii="GHEA Grapalat" w:hAnsi="GHEA Grapalat"/>
        </w:rPr>
        <w:t>Заявки на процедуру получает и в журнале регистрации заявок регистрирует секретарь комиссии "</w:t>
      </w:r>
      <w:r>
        <w:t xml:space="preserve"> </w:t>
      </w:r>
      <w:r>
        <w:rPr>
          <w:rFonts w:ascii="GHEA Grapalat" w:hAnsi="GHEA Grapalat"/>
        </w:rPr>
        <w:t xml:space="preserve">Арман Петросян".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16E7A71F">
      <w:pPr>
        <w:pStyle w:val="38"/>
        <w:widowControl w:val="0"/>
        <w:tabs>
          <w:tab w:val="left" w:pos="1134"/>
        </w:tabs>
        <w:spacing w:after="160" w:line="240" w:lineRule="auto"/>
        <w:ind w:firstLine="567"/>
        <w:rPr>
          <w:rFonts w:ascii="GHEA Grapalat" w:hAnsi="GHEA Grapalat"/>
        </w:rPr>
      </w:pPr>
    </w:p>
    <w:p w14:paraId="500310A0">
      <w:pPr>
        <w:pStyle w:val="38"/>
        <w:widowControl w:val="0"/>
        <w:tabs>
          <w:tab w:val="left" w:pos="1134"/>
        </w:tabs>
        <w:spacing w:after="160" w:line="240" w:lineRule="auto"/>
        <w:ind w:firstLine="567"/>
        <w:rPr>
          <w:rFonts w:ascii="GHEA Grapalat" w:hAnsi="GHEA Grapalat"/>
        </w:rPr>
      </w:pPr>
      <w:r>
        <w:rPr>
          <w:rFonts w:ascii="GHEA Grapalat" w:hAnsi="GHEA Grapalat"/>
        </w:rPr>
        <w:t>4.3.</w:t>
      </w:r>
      <w:r>
        <w:rPr>
          <w:rFonts w:ascii="GHEA Grapalat" w:hAnsi="GHEA Grapalat"/>
        </w:rPr>
        <w:tab/>
      </w:r>
      <w:r>
        <w:rPr>
          <w:rFonts w:ascii="GHEA Grapalat" w:hAnsi="GHEA Grapalat"/>
        </w:rPr>
        <w:t>В заявке участник представляет:</w:t>
      </w:r>
    </w:p>
    <w:p w14:paraId="20A1A517">
      <w:pPr>
        <w:jc w:val="both"/>
        <w:rPr>
          <w:rFonts w:ascii="GHEA Grapalat" w:hAnsi="GHEA Grapalat"/>
          <w:sz w:val="20"/>
          <w:szCs w:val="20"/>
        </w:rPr>
      </w:pPr>
      <w:r>
        <w:rPr>
          <w:rFonts w:ascii="GHEA Grapalat" w:hAnsi="GHEA Grapalat"/>
          <w:sz w:val="20"/>
          <w:szCs w:val="20"/>
        </w:rPr>
        <w:t>1) утвержденное им заявление-объявление, предусмотренное пунктом 2.1 части 2 настоящего приглашения</w:t>
      </w:r>
      <w:r>
        <w:rPr>
          <w:rFonts w:ascii="GHEA Grapalat" w:hAnsi="GHEA Grapalat"/>
          <w:sz w:val="20"/>
          <w:szCs w:val="20"/>
          <w:lang w:val="hy-AM"/>
        </w:rPr>
        <w:t xml:space="preserve"> </w:t>
      </w:r>
      <w:r>
        <w:rPr>
          <w:rFonts w:ascii="GHEA Grapalat" w:hAnsi="GHEA Grapalat"/>
          <w:sz w:val="20"/>
          <w:szCs w:val="20"/>
        </w:rPr>
        <w:t>указав адрес электронной почты, учетный номер налогоплательщика, адрес деятельности и номер телефона , которое включает:</w:t>
      </w:r>
    </w:p>
    <w:p w14:paraId="74472A76">
      <w:pPr>
        <w:jc w:val="both"/>
        <w:rPr>
          <w:rFonts w:ascii="GHEA Grapalat" w:hAnsi="GHEA Grapalat"/>
          <w:sz w:val="20"/>
          <w:szCs w:val="20"/>
        </w:rPr>
      </w:pPr>
      <w:r>
        <w:rPr>
          <w:rFonts w:ascii="GHEA Grapalat" w:hAnsi="GHEA Grapalat"/>
          <w:sz w:val="20"/>
          <w:szCs w:val="20"/>
        </w:rPr>
        <w:t xml:space="preserve">   а) удостоверение соответствия его данных и данных аффилированных с ним лиц требованиям права участия, установленным настоящим приглашением;</w:t>
      </w:r>
    </w:p>
    <w:p w14:paraId="6934D92A">
      <w:pPr>
        <w:jc w:val="both"/>
        <w:rPr>
          <w:rFonts w:ascii="GHEA Grapalat" w:hAnsi="GHEA Grapalat"/>
          <w:sz w:val="20"/>
          <w:szCs w:val="20"/>
        </w:rPr>
      </w:pPr>
      <w:r>
        <w:rPr>
          <w:rFonts w:ascii="GHEA Grapalat" w:hAnsi="GHEA Grapalat"/>
          <w:sz w:val="20"/>
          <w:szCs w:val="20"/>
        </w:rPr>
        <w:t xml:space="preserve">   б) документы, предусмотренные настоящим приглашением, подтверждающие его соответствие квалификационным критериям</w:t>
      </w:r>
    </w:p>
    <w:p w14:paraId="2B7C1A78">
      <w:pPr>
        <w:ind w:firstLine="284"/>
        <w:jc w:val="both"/>
        <w:rPr>
          <w:rFonts w:ascii="GHEA Grapalat" w:hAnsi="GHEA Grapalat"/>
          <w:sz w:val="20"/>
          <w:szCs w:val="20"/>
        </w:rPr>
      </w:pPr>
      <w:r>
        <w:rPr>
          <w:rFonts w:ascii="GHEA Grapalat" w:hAnsi="GHEA Grapalat"/>
          <w:sz w:val="20"/>
          <w:szCs w:val="20"/>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53102AE2">
      <w:pPr>
        <w:jc w:val="both"/>
        <w:rPr>
          <w:rFonts w:ascii="GHEA Grapalat" w:hAnsi="GHEA Grapalat"/>
          <w:sz w:val="20"/>
          <w:szCs w:val="20"/>
        </w:rPr>
      </w:pPr>
      <w:r>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E4A1045">
      <w:pPr>
        <w:pStyle w:val="56"/>
        <w:widowControl w:val="0"/>
        <w:tabs>
          <w:tab w:val="left" w:pos="1134"/>
        </w:tabs>
        <w:spacing w:after="160" w:line="240" w:lineRule="auto"/>
        <w:ind w:firstLine="284"/>
        <w:rPr>
          <w:rFonts w:ascii="GHEA Grapalat" w:hAnsi="GHEA Grapalat"/>
          <w:sz w:val="20"/>
        </w:rPr>
      </w:pPr>
      <w:r>
        <w:rPr>
          <w:rFonts w:ascii="GHEA Grapalat" w:hAnsi="GHEA Grapalat"/>
          <w:sz w:val="20"/>
        </w:rPr>
        <w:t xml:space="preserve">д) </w:t>
      </w:r>
      <w:r>
        <w:rPr>
          <w:rFonts w:ascii="GHEA Grapalat" w:hAnsi="GHEA Grapalat"/>
          <w:spacing w:val="-6"/>
          <w:sz w:val="20"/>
        </w:rPr>
        <w:t>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информация, публикуется в бюллетене вместе с объявлением о</w:t>
      </w:r>
      <w:r>
        <w:rPr>
          <w:rFonts w:ascii="GHEA Grapalat" w:hAnsi="GHEA Grapalat"/>
          <w:sz w:val="20"/>
        </w:rPr>
        <w:t xml:space="preserve"> решении заключить договор;</w:t>
      </w:r>
      <w:r>
        <w:rPr>
          <w:rFonts w:ascii="GHEA Grapalat" w:hAnsi="GHEA Grapalat"/>
          <w:sz w:val="20"/>
          <w:vertAlign w:val="superscript"/>
          <w:lang w:val="hy-AM"/>
        </w:rPr>
        <w:t>6.1</w:t>
      </w:r>
      <w:r>
        <w:rPr>
          <w:rFonts w:ascii="GHEA Grapalat" w:hAnsi="GHEA Grapalat"/>
          <w:sz w:val="20"/>
        </w:rPr>
        <w:t xml:space="preserve">  </w:t>
      </w:r>
    </w:p>
    <w:p w14:paraId="6A5EFDAE">
      <w:pPr>
        <w:pStyle w:val="56"/>
        <w:widowControl w:val="0"/>
        <w:tabs>
          <w:tab w:val="left" w:pos="1134"/>
        </w:tabs>
        <w:spacing w:after="160" w:line="240" w:lineRule="auto"/>
        <w:ind w:firstLine="567"/>
        <w:rPr>
          <w:rFonts w:ascii="GHEA Grapalat" w:hAnsi="GHEA Grapalat" w:cs="Sylfaen"/>
          <w:sz w:val="20"/>
        </w:rPr>
      </w:pPr>
      <w:r>
        <w:rPr>
          <w:rFonts w:ascii="GHEA Grapalat" w:hAnsi="GHEA Grapalat"/>
          <w:sz w:val="20"/>
        </w:rPr>
        <w:t>2)</w:t>
      </w:r>
      <w:r>
        <w:rPr>
          <w:rFonts w:ascii="GHEA Grapalat" w:hAnsi="GHEA Grapalat"/>
          <w:sz w:val="20"/>
        </w:rPr>
        <w:tab/>
      </w:r>
      <w:r>
        <w:rPr>
          <w:rFonts w:ascii="GHEA Grapalat" w:hAnsi="GHEA Grapalat"/>
          <w:sz w:val="20"/>
        </w:rPr>
        <w:t>утвержденное им ценовое предложение;</w:t>
      </w:r>
    </w:p>
    <w:p w14:paraId="5936FB83">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3)</w:t>
      </w:r>
      <w:r>
        <w:rPr>
          <w:rFonts w:ascii="GHEA Grapalat" w:hAnsi="GHEA Grapalat"/>
          <w:sz w:val="20"/>
          <w:szCs w:val="20"/>
        </w:rPr>
        <w:tab/>
      </w:r>
      <w:r>
        <w:rPr>
          <w:rFonts w:ascii="GHEA Grapalat" w:hAnsi="GHEA Grapalat"/>
          <w:sz w:val="20"/>
          <w:szCs w:val="20"/>
        </w:rPr>
        <w:t xml:space="preserve">обеспечение заявки- в форме наличных денег или банковской гарантии. </w:t>
      </w:r>
      <w:r>
        <w:rPr>
          <w:rStyle w:val="14"/>
          <w:rFonts w:ascii="GHEA Grapalat" w:hAnsi="GHEA Grapalat"/>
          <w:sz w:val="20"/>
          <w:szCs w:val="20"/>
        </w:rPr>
        <w:footnoteReference w:id="3" w:customMarkFollows="1"/>
        <w:t>7</w:t>
      </w:r>
    </w:p>
    <w:p w14:paraId="2D5BC1BC">
      <w:pPr>
        <w:pStyle w:val="56"/>
        <w:widowControl w:val="0"/>
        <w:tabs>
          <w:tab w:val="left" w:pos="1134"/>
        </w:tabs>
        <w:spacing w:after="160" w:line="360" w:lineRule="auto"/>
        <w:ind w:firstLine="567"/>
        <w:rPr>
          <w:rFonts w:ascii="GHEA Grapalat" w:hAnsi="GHEA Grapalat"/>
          <w:sz w:val="20"/>
        </w:rPr>
      </w:pPr>
      <w:r>
        <w:rPr>
          <w:rFonts w:ascii="GHEA Grapalat" w:hAnsi="GHEA Grapalat"/>
          <w:sz w:val="20"/>
        </w:rPr>
        <w:t>4) при закупке строительных работ:</w:t>
      </w:r>
    </w:p>
    <w:p w14:paraId="3424076A">
      <w:pPr>
        <w:pStyle w:val="39"/>
        <w:shd w:val="clear" w:color="auto" w:fill="F8F9FA"/>
        <w:contextualSpacing/>
        <w:jc w:val="both"/>
        <w:rPr>
          <w:rFonts w:ascii="GHEA Grapalat" w:hAnsi="GHEA Grapalat"/>
          <w:lang w:val="ru-RU"/>
        </w:rPr>
      </w:pPr>
      <w:r>
        <w:rPr>
          <w:rFonts w:ascii="GHEA Grapalat" w:hAnsi="GHEA Grapalat" w:cs="Times New Roman"/>
          <w:lang w:val="ru-RU" w:eastAsia="ru-RU" w:bidi="ru-RU"/>
        </w:rPr>
        <w:t>утвержденое им заверение, 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приборов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 Заверение, предусмотренное настоящим подпунктом, также подтверждается отдельным приложением к заключаемому договору</w:t>
      </w:r>
      <w:r>
        <w:rPr>
          <w:rStyle w:val="14"/>
          <w:rFonts w:ascii="GHEA Grapalat" w:hAnsi="GHEA Grapalat"/>
          <w:lang w:val="ru-RU"/>
        </w:rPr>
        <w:footnoteReference w:id="4" w:customMarkFollows="1"/>
        <w:t>8</w:t>
      </w:r>
      <w:r>
        <w:rPr>
          <w:rFonts w:ascii="GHEA Grapalat" w:hAnsi="GHEA Grapalat"/>
          <w:vertAlign w:val="superscript"/>
          <w:lang w:val="ru-RU"/>
        </w:rPr>
        <w:t xml:space="preserve"> </w:t>
      </w:r>
      <w:r>
        <w:rPr>
          <w:rFonts w:ascii="GHEA Grapalat" w:hAnsi="GHEA Grapalat"/>
          <w:lang w:val="ru-RU"/>
        </w:rPr>
        <w:t>.</w:t>
      </w:r>
    </w:p>
    <w:p w14:paraId="653D373C">
      <w:pPr>
        <w:pStyle w:val="56"/>
        <w:widowControl w:val="0"/>
        <w:tabs>
          <w:tab w:val="left" w:pos="1134"/>
        </w:tabs>
        <w:spacing w:after="160" w:line="240" w:lineRule="auto"/>
        <w:ind w:firstLine="567"/>
        <w:rPr>
          <w:rFonts w:ascii="GHEA Grapalat" w:hAnsi="GHEA Grapalat" w:cs="Sylfaen"/>
          <w:sz w:val="20"/>
        </w:rPr>
      </w:pPr>
      <w:r>
        <w:rPr>
          <w:rFonts w:ascii="GHEA Grapalat" w:hAnsi="GHEA Grapalat"/>
          <w:sz w:val="20"/>
        </w:rPr>
        <w:t>5)</w:t>
      </w:r>
      <w:r>
        <w:rPr>
          <w:rFonts w:ascii="GHEA Grapalat" w:hAnsi="GHEA Grapalat"/>
          <w:sz w:val="20"/>
        </w:rPr>
        <w:tab/>
      </w:r>
      <w:r>
        <w:rPr>
          <w:rFonts w:ascii="GHEA Grapalat" w:hAnsi="GHEA Grapalat"/>
          <w:sz w:val="20"/>
        </w:rPr>
        <w:t>копию договора субподряда и данные лица, являющегося стороной этого договора, если заключаемый договор будет исполняться через субподряд;</w:t>
      </w:r>
    </w:p>
    <w:p w14:paraId="787CEECE">
      <w:pPr>
        <w:pStyle w:val="56"/>
        <w:widowControl w:val="0"/>
        <w:tabs>
          <w:tab w:val="left" w:pos="1134"/>
        </w:tabs>
        <w:spacing w:after="160" w:line="240" w:lineRule="auto"/>
        <w:ind w:firstLine="567"/>
        <w:rPr>
          <w:rFonts w:ascii="GHEA Grapalat" w:hAnsi="GHEA Grapalat"/>
          <w:sz w:val="20"/>
        </w:rPr>
      </w:pPr>
      <w:r>
        <w:rPr>
          <w:rFonts w:ascii="GHEA Grapalat" w:hAnsi="GHEA Grapalat"/>
          <w:sz w:val="20"/>
        </w:rPr>
        <w:t>6)</w:t>
      </w:r>
      <w:r>
        <w:rPr>
          <w:rFonts w:ascii="GHEA Grapalat" w:hAnsi="GHEA Grapalat"/>
          <w:sz w:val="20"/>
        </w:rPr>
        <w:tab/>
      </w:r>
      <w:r>
        <w:rPr>
          <w:rFonts w:ascii="GHEA Grapalat" w:hAnsi="GHEA Grapalat"/>
          <w:sz w:val="20"/>
        </w:rPr>
        <w:t>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14:paraId="6BE25842">
      <w:pPr>
        <w:jc w:val="both"/>
        <w:rPr>
          <w:rFonts w:ascii="GHEA Grapalat" w:hAnsi="GHEA Grapalat" w:cs="Sylfaen"/>
          <w:sz w:val="20"/>
          <w:szCs w:val="20"/>
        </w:rPr>
      </w:pPr>
      <w:r>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6560CCE4">
      <w:pPr>
        <w:jc w:val="both"/>
        <w:rPr>
          <w:rFonts w:ascii="GHEA Grapalat" w:hAnsi="GHEA Grapalat" w:cs="Sylfaen"/>
          <w:sz w:val="20"/>
          <w:szCs w:val="20"/>
        </w:rPr>
      </w:pPr>
      <w:r>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DA13CD7">
      <w:pPr>
        <w:pStyle w:val="56"/>
        <w:widowControl w:val="0"/>
        <w:spacing w:after="120" w:line="240" w:lineRule="auto"/>
        <w:ind w:firstLine="0"/>
        <w:rPr>
          <w:rFonts w:ascii="GHEA Grapalat" w:hAnsi="GHEA Grapalat" w:cs="Sylfaen"/>
          <w:sz w:val="20"/>
        </w:rPr>
      </w:pPr>
      <w:r>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DA7E12B">
      <w:pPr>
        <w:pStyle w:val="56"/>
        <w:widowControl w:val="0"/>
        <w:tabs>
          <w:tab w:val="left" w:pos="1134"/>
        </w:tabs>
        <w:spacing w:after="160" w:line="240" w:lineRule="auto"/>
        <w:ind w:firstLine="567"/>
        <w:rPr>
          <w:rFonts w:ascii="GHEA Grapalat" w:hAnsi="GHEA Grapalat" w:cs="Sylfaen"/>
          <w:sz w:val="20"/>
        </w:rPr>
      </w:pPr>
    </w:p>
    <w:p w14:paraId="6C75F906">
      <w:pPr>
        <w:rPr>
          <w:rFonts w:ascii="GHEA Grapalat" w:hAnsi="GHEA Grapalat"/>
          <w:b/>
          <w:sz w:val="20"/>
          <w:szCs w:val="20"/>
        </w:rPr>
      </w:pPr>
    </w:p>
    <w:p w14:paraId="04DF432F">
      <w:pPr>
        <w:rPr>
          <w:rFonts w:ascii="GHEA Grapalat" w:hAnsi="GHEA Grapalat"/>
          <w:b/>
          <w:sz w:val="20"/>
          <w:szCs w:val="20"/>
        </w:rPr>
      </w:pPr>
    </w:p>
    <w:p w14:paraId="04211A0D">
      <w:pPr>
        <w:widowControl w:val="0"/>
        <w:spacing w:after="160"/>
        <w:jc w:val="center"/>
        <w:rPr>
          <w:rFonts w:ascii="GHEA Grapalat" w:hAnsi="GHEA Grapalat"/>
          <w:b/>
          <w:sz w:val="20"/>
          <w:szCs w:val="20"/>
        </w:rPr>
      </w:pPr>
      <w:r>
        <w:rPr>
          <w:rFonts w:ascii="GHEA Grapalat" w:hAnsi="GHEA Grapalat"/>
          <w:b/>
          <w:sz w:val="20"/>
          <w:szCs w:val="20"/>
        </w:rPr>
        <w:t xml:space="preserve">5.ЦЕНОВОЕ ПРЕДЛОЖЕНИЕ ЗАЯВКИ </w:t>
      </w:r>
    </w:p>
    <w:p w14:paraId="04F10C24">
      <w:pPr>
        <w:widowControl w:val="0"/>
        <w:spacing w:after="160"/>
        <w:jc w:val="center"/>
        <w:rPr>
          <w:rFonts w:ascii="GHEA Grapalat" w:hAnsi="GHEA Grapalat" w:cs="Arial"/>
          <w:b/>
          <w:sz w:val="20"/>
          <w:szCs w:val="20"/>
        </w:rPr>
      </w:pPr>
    </w:p>
    <w:p w14:paraId="2E6B6306">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5.1.</w:t>
      </w:r>
      <w:r>
        <w:rPr>
          <w:rFonts w:ascii="GHEA Grapalat" w:hAnsi="GHEA Grapalat"/>
          <w:sz w:val="20"/>
          <w:szCs w:val="20"/>
        </w:rPr>
        <w:tab/>
      </w:r>
      <w:r>
        <w:rPr>
          <w:rFonts w:ascii="GHEA Grapalat" w:hAnsi="GHEA Grapalat"/>
          <w:sz w:val="20"/>
          <w:szCs w:val="20"/>
        </w:rPr>
        <w:t>Предлагаемая цена помимо стоимости работ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8C29B85">
      <w:pPr>
        <w:pStyle w:val="56"/>
        <w:widowControl w:val="0"/>
        <w:tabs>
          <w:tab w:val="left" w:pos="1134"/>
        </w:tabs>
        <w:spacing w:after="160" w:line="240" w:lineRule="auto"/>
        <w:ind w:firstLine="567"/>
        <w:rPr>
          <w:rFonts w:ascii="GHEA Grapalat" w:hAnsi="GHEA Grapalat"/>
          <w:sz w:val="20"/>
        </w:rPr>
      </w:pPr>
      <w:r>
        <w:rPr>
          <w:rFonts w:ascii="GHEA Grapalat" w:hAnsi="GHEA Grapalat"/>
          <w:sz w:val="20"/>
        </w:rPr>
        <w:t>5.2.</w:t>
      </w:r>
      <w:r>
        <w:rPr>
          <w:rFonts w:ascii="GHEA Grapalat" w:hAnsi="GHEA Grapalat"/>
          <w:sz w:val="20"/>
        </w:rPr>
        <w:tab/>
      </w:r>
      <w:r>
        <w:rPr>
          <w:rFonts w:ascii="GHEA Grapalat" w:hAnsi="GHEA Grapalat"/>
          <w:sz w:val="20"/>
        </w:rPr>
        <w:t>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w:t>
      </w:r>
    </w:p>
    <w:p w14:paraId="0CD51BF4">
      <w:pPr>
        <w:pStyle w:val="39"/>
        <w:shd w:val="clear" w:color="auto" w:fill="F8F9FA"/>
        <w:contextualSpacing/>
        <w:jc w:val="both"/>
        <w:rPr>
          <w:rFonts w:ascii="GHEA Grapalat" w:hAnsi="GHEA Grapalat" w:cs="Times New Roman"/>
          <w:lang w:val="ru-RU" w:eastAsia="ru-RU" w:bidi="ru-RU"/>
        </w:rPr>
      </w:pPr>
      <w:r>
        <w:rPr>
          <w:rFonts w:ascii="GHEA Grapalat" w:hAnsi="GHEA Grapalat" w:cs="Times New Roman"/>
          <w:lang w:val="ru-RU" w:eastAsia="ru-RU" w:bidi="ru-RU"/>
        </w:rPr>
        <w:t>а. оценка и сравнение ценовых предложений участников осуществляются без учета суммы налога, указанного в настоящем пункте,</w:t>
      </w:r>
    </w:p>
    <w:p w14:paraId="669E22ED">
      <w:pPr>
        <w:pStyle w:val="39"/>
        <w:shd w:val="clear" w:color="auto" w:fill="F8F9FA"/>
        <w:contextualSpacing/>
        <w:jc w:val="both"/>
        <w:rPr>
          <w:rFonts w:ascii="GHEA Grapalat" w:hAnsi="GHEA Grapalat"/>
          <w:lang w:val="ru-RU"/>
        </w:rPr>
      </w:pPr>
      <w:r>
        <w:rPr>
          <w:rFonts w:ascii="GHEA Grapalat" w:hAnsi="GHEA Grapalat" w:cs="Times New Roman"/>
          <w:lang w:val="ru-RU" w:eastAsia="ru-RU" w:bidi="ru-RU"/>
        </w:rPr>
        <w:t xml:space="preserve">б. в случае закупок строительных работ участник не представляет заполненную им объемную ведомость-смету, а в случае признания отобранным участником платежи за исполнительные акты в рамках заключаемого договора осуществляются по следующей формуле  </w:t>
      </w:r>
      <w:r>
        <w:rPr>
          <w:rFonts w:ascii="GHEA Grapalat" w:hAnsi="GHEA Grapalat"/>
          <w:lang w:val="ru-RU"/>
        </w:rPr>
        <w:t>ВС= ЦУ/СЦ</w:t>
      </w:r>
      <w:r>
        <w:rPr>
          <w:rFonts w:ascii="GHEA Grapalat" w:hAnsi="GHEA Grapalat"/>
        </w:rPr>
        <w:t>x</w:t>
      </w:r>
      <w:r>
        <w:rPr>
          <w:rFonts w:ascii="GHEA Grapalat" w:hAnsi="GHEA Grapalat"/>
          <w:lang w:val="ru-RU"/>
        </w:rPr>
        <w:t>ОР где:</w:t>
      </w:r>
    </w:p>
    <w:p w14:paraId="5BAEBC48">
      <w:pPr>
        <w:pStyle w:val="56"/>
        <w:widowControl w:val="0"/>
        <w:spacing w:after="160" w:line="240" w:lineRule="auto"/>
        <w:ind w:firstLine="567"/>
        <w:contextualSpacing/>
        <w:rPr>
          <w:rFonts w:ascii="GHEA Grapalat" w:hAnsi="GHEA Grapalat"/>
          <w:sz w:val="20"/>
        </w:rPr>
      </w:pPr>
    </w:p>
    <w:p w14:paraId="5979FC5B">
      <w:pPr>
        <w:pStyle w:val="56"/>
        <w:widowControl w:val="0"/>
        <w:spacing w:after="160" w:line="240" w:lineRule="auto"/>
        <w:ind w:firstLine="567"/>
        <w:contextualSpacing/>
        <w:rPr>
          <w:rFonts w:ascii="GHEA Grapalat" w:hAnsi="GHEA Grapalat"/>
          <w:sz w:val="20"/>
        </w:rPr>
      </w:pPr>
      <w:r>
        <w:rPr>
          <w:rFonts w:ascii="GHEA Grapalat" w:hAnsi="GHEA Grapalat"/>
          <w:sz w:val="20"/>
        </w:rPr>
        <w:t>ЦУ -</w:t>
      </w:r>
      <w:r>
        <w:rPr>
          <w:rStyle w:val="122"/>
          <w:rFonts w:ascii="inherit" w:hAnsi="inherit"/>
          <w:color w:val="202124"/>
          <w:sz w:val="20"/>
        </w:rPr>
        <w:t xml:space="preserve"> </w:t>
      </w:r>
      <w:r>
        <w:rPr>
          <w:rFonts w:ascii="GHEA Grapalat" w:hAnsi="GHEA Grapalat"/>
          <w:sz w:val="20"/>
        </w:rPr>
        <w:t>цена,</w:t>
      </w:r>
      <w:r>
        <w:rPr>
          <w:rStyle w:val="122"/>
          <w:rFonts w:ascii="inherit" w:hAnsi="inherit"/>
          <w:color w:val="202124"/>
          <w:sz w:val="20"/>
        </w:rPr>
        <w:t xml:space="preserve"> </w:t>
      </w:r>
      <w:r>
        <w:rPr>
          <w:rFonts w:ascii="GHEA Grapalat" w:hAnsi="GHEA Grapalat"/>
          <w:sz w:val="20"/>
        </w:rPr>
        <w:t>предложенная отобранным участником,</w:t>
      </w:r>
    </w:p>
    <w:p w14:paraId="37D325F8">
      <w:pPr>
        <w:pStyle w:val="56"/>
        <w:widowControl w:val="0"/>
        <w:spacing w:after="160" w:line="240" w:lineRule="auto"/>
        <w:ind w:firstLine="567"/>
        <w:contextualSpacing/>
        <w:rPr>
          <w:rFonts w:ascii="GHEA Grapalat" w:hAnsi="GHEA Grapalat"/>
          <w:sz w:val="20"/>
        </w:rPr>
      </w:pPr>
      <w:r>
        <w:rPr>
          <w:rFonts w:ascii="GHEA Grapalat" w:hAnsi="GHEA Grapalat"/>
          <w:sz w:val="20"/>
        </w:rPr>
        <w:t>СЦ-сметная цена строительных работ, опубликованная в настоящем приглашении,</w:t>
      </w:r>
    </w:p>
    <w:p w14:paraId="3A647F0C">
      <w:pPr>
        <w:pStyle w:val="56"/>
        <w:widowControl w:val="0"/>
        <w:spacing w:after="160" w:line="240" w:lineRule="auto"/>
        <w:ind w:firstLine="567"/>
        <w:contextualSpacing/>
        <w:rPr>
          <w:rFonts w:ascii="GHEA Grapalat" w:hAnsi="GHEA Grapalat"/>
          <w:sz w:val="20"/>
        </w:rPr>
      </w:pPr>
      <w:r>
        <w:rPr>
          <w:rFonts w:ascii="GHEA Grapalat" w:hAnsi="GHEA Grapalat"/>
          <w:sz w:val="20"/>
        </w:rPr>
        <w:t>ОР - объем работ, представленный данным исполнительным актом, в денежном выражении,</w:t>
      </w:r>
    </w:p>
    <w:p w14:paraId="3C6AD50A">
      <w:pPr>
        <w:pStyle w:val="56"/>
        <w:widowControl w:val="0"/>
        <w:tabs>
          <w:tab w:val="left" w:pos="1134"/>
        </w:tabs>
        <w:spacing w:after="160" w:line="240" w:lineRule="auto"/>
        <w:ind w:firstLine="567"/>
        <w:contextualSpacing/>
        <w:rPr>
          <w:rFonts w:ascii="GHEA Grapalat" w:hAnsi="GHEA Grapalat" w:cs="Sylfaen"/>
          <w:sz w:val="20"/>
        </w:rPr>
      </w:pPr>
      <w:r>
        <w:rPr>
          <w:rFonts w:ascii="GHEA Grapalat" w:hAnsi="GHEA Grapalat"/>
          <w:sz w:val="20"/>
        </w:rPr>
        <w:t>ВС-сумма, выплачиваемая за работы, указанные в объемной ведомость-смете.</w:t>
      </w:r>
      <w:r>
        <w:rPr>
          <w:rFonts w:ascii="GHEA Grapalat" w:hAnsi="GHEA Grapalat"/>
          <w:sz w:val="20"/>
          <w:vertAlign w:val="superscript"/>
        </w:rPr>
        <w:t>8</w:t>
      </w:r>
    </w:p>
    <w:p w14:paraId="697BA6C3">
      <w:pPr>
        <w:pStyle w:val="56"/>
        <w:widowControl w:val="0"/>
        <w:spacing w:after="160" w:line="240" w:lineRule="auto"/>
        <w:ind w:firstLine="567"/>
        <w:contextualSpacing/>
        <w:rPr>
          <w:rFonts w:ascii="GHEA Grapalat" w:hAnsi="GHEA Grapalat" w:cs="Sylfaen"/>
          <w:sz w:val="20"/>
        </w:rPr>
      </w:pPr>
      <w:r>
        <w:rPr>
          <w:rFonts w:ascii="GHEA Grapalat" w:hAnsi="GHEA Grapalat"/>
          <w:sz w:val="20"/>
        </w:rPr>
        <w:t>Заявка участника не подлежит отклонению, если:</w:t>
      </w:r>
    </w:p>
    <w:p w14:paraId="47B987A4">
      <w:pPr>
        <w:pStyle w:val="56"/>
        <w:widowControl w:val="0"/>
        <w:tabs>
          <w:tab w:val="left" w:pos="1134"/>
        </w:tabs>
        <w:spacing w:after="160" w:line="240" w:lineRule="auto"/>
        <w:ind w:firstLine="567"/>
        <w:rPr>
          <w:rFonts w:ascii="GHEA Grapalat" w:hAnsi="GHEA Grapalat" w:cs="Sylfaen"/>
          <w:sz w:val="20"/>
        </w:rPr>
      </w:pPr>
      <w:r>
        <w:rPr>
          <w:rFonts w:ascii="GHEA Grapalat" w:hAnsi="GHEA Grapalat"/>
          <w:sz w:val="20"/>
        </w:rPr>
        <w:t>а.</w:t>
      </w:r>
      <w:r>
        <w:rPr>
          <w:rFonts w:ascii="GHEA Grapalat" w:hAnsi="GHEA Grapalat"/>
          <w:sz w:val="20"/>
        </w:rPr>
        <w:tab/>
      </w:r>
      <w:r>
        <w:rPr>
          <w:rFonts w:ascii="GHEA Grapalat" w:hAnsi="GHEA Grapalat"/>
          <w:sz w:val="20"/>
        </w:rPr>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339581A2">
      <w:pPr>
        <w:pStyle w:val="56"/>
        <w:widowControl w:val="0"/>
        <w:tabs>
          <w:tab w:val="left" w:pos="1134"/>
        </w:tabs>
        <w:spacing w:after="160" w:line="240" w:lineRule="auto"/>
        <w:ind w:firstLine="567"/>
        <w:rPr>
          <w:rFonts w:ascii="GHEA Grapalat" w:hAnsi="GHEA Grapalat" w:cs="Sylfaen"/>
          <w:sz w:val="20"/>
        </w:rPr>
      </w:pPr>
      <w:r>
        <w:rPr>
          <w:rFonts w:ascii="GHEA Grapalat" w:hAnsi="GHEA Grapalat"/>
          <w:sz w:val="20"/>
        </w:rPr>
        <w:t>б.</w:t>
      </w:r>
      <w:r>
        <w:rPr>
          <w:rFonts w:ascii="GHEA Grapalat" w:hAnsi="GHEA Grapalat"/>
          <w:sz w:val="20"/>
        </w:rPr>
        <w:tab/>
      </w:r>
      <w:r>
        <w:rPr>
          <w:rFonts w:ascii="GHEA Grapalat" w:hAnsi="GHEA Grapalat"/>
          <w:sz w:val="20"/>
        </w:rPr>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99B02A4">
      <w:pPr>
        <w:pStyle w:val="56"/>
        <w:widowControl w:val="0"/>
        <w:tabs>
          <w:tab w:val="left" w:pos="1134"/>
        </w:tabs>
        <w:spacing w:after="160" w:line="240" w:lineRule="auto"/>
        <w:ind w:firstLine="567"/>
        <w:rPr>
          <w:rFonts w:ascii="GHEA Grapalat" w:hAnsi="GHEA Grapalat"/>
          <w:sz w:val="20"/>
        </w:rPr>
      </w:pPr>
      <w:r>
        <w:rPr>
          <w:rFonts w:ascii="GHEA Grapalat" w:hAnsi="GHEA Grapalat"/>
          <w:sz w:val="20"/>
        </w:rPr>
        <w:t>в.</w:t>
      </w:r>
      <w:r>
        <w:rPr>
          <w:rFonts w:ascii="GHEA Grapalat" w:hAnsi="GHEA Grapalat"/>
          <w:sz w:val="20"/>
        </w:rPr>
        <w:tab/>
      </w:r>
      <w:r>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1AC0F871">
      <w:pPr>
        <w:pStyle w:val="56"/>
        <w:widowControl w:val="0"/>
        <w:tabs>
          <w:tab w:val="left" w:pos="1134"/>
        </w:tabs>
        <w:spacing w:after="160" w:line="240" w:lineRule="auto"/>
        <w:ind w:firstLine="567"/>
        <w:rPr>
          <w:rFonts w:ascii="GHEA Grapalat" w:hAnsi="GHEA Grapalat"/>
          <w:sz w:val="20"/>
        </w:rPr>
      </w:pPr>
      <w:r>
        <w:rPr>
          <w:rFonts w:ascii="GHEA Grapalat" w:hAnsi="GHEA Grapalat"/>
          <w:sz w:val="20"/>
        </w:rPr>
        <w:t>г.</w:t>
      </w:r>
      <w:r>
        <w:rPr>
          <w:sz w:val="20"/>
        </w:rPr>
        <w:t xml:space="preserve"> </w:t>
      </w:r>
      <w:r>
        <w:rPr>
          <w:rFonts w:ascii="GHEA Grapalat" w:hAnsi="GHEA Grapalat"/>
          <w:sz w:val="20"/>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7807B6A1">
      <w:pPr>
        <w:pStyle w:val="56"/>
        <w:widowControl w:val="0"/>
        <w:tabs>
          <w:tab w:val="left" w:pos="1134"/>
        </w:tabs>
        <w:spacing w:after="160" w:line="240" w:lineRule="auto"/>
        <w:ind w:firstLine="567"/>
        <w:rPr>
          <w:rFonts w:ascii="GHEA Grapalat" w:hAnsi="GHEA Grapalat"/>
          <w:sz w:val="20"/>
        </w:rPr>
      </w:pPr>
      <w:r>
        <w:rPr>
          <w:rFonts w:ascii="GHEA Grapalat" w:hAnsi="GHEA Grapalat"/>
          <w:sz w:val="20"/>
        </w:rPr>
        <w:t>д.</w:t>
      </w:r>
      <w:r>
        <w:rPr>
          <w:sz w:val="20"/>
        </w:rPr>
        <w:t xml:space="preserve"> </w:t>
      </w:r>
      <w:r>
        <w:rPr>
          <w:rFonts w:ascii="GHEA Grapalat" w:hAnsi="GHEA Grapalat"/>
          <w:sz w:val="20"/>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5AF62570">
      <w:pPr>
        <w:pStyle w:val="56"/>
        <w:widowControl w:val="0"/>
        <w:tabs>
          <w:tab w:val="left" w:pos="1134"/>
        </w:tabs>
        <w:spacing w:after="160" w:line="240" w:lineRule="auto"/>
        <w:ind w:firstLine="567"/>
        <w:rPr>
          <w:rFonts w:ascii="GHEA Grapalat" w:hAnsi="GHEA Grapalat" w:cs="Sylfaen"/>
          <w:sz w:val="20"/>
        </w:rPr>
      </w:pPr>
      <w:r>
        <w:rPr>
          <w:rFonts w:ascii="GHEA Grapalat" w:hAnsi="GHEA Grapalat"/>
          <w:sz w:val="20"/>
        </w:rPr>
        <w:t>е.</w:t>
      </w:r>
      <w:r>
        <w:rPr>
          <w:sz w:val="20"/>
        </w:rPr>
        <w:t xml:space="preserve"> </w:t>
      </w:r>
      <w:r>
        <w:rPr>
          <w:rFonts w:ascii="GHEA Grapalat" w:hAnsi="GHEA Grapalat"/>
          <w:sz w:val="20"/>
        </w:rPr>
        <w:t>в суммах, заполненных буквами в графах ценового предложения, лумы указаны в цифрах.</w:t>
      </w:r>
    </w:p>
    <w:p w14:paraId="300729B5">
      <w:pPr>
        <w:pStyle w:val="56"/>
        <w:widowControl w:val="0"/>
        <w:tabs>
          <w:tab w:val="left" w:pos="1134"/>
        </w:tabs>
        <w:spacing w:after="160" w:line="240" w:lineRule="auto"/>
        <w:ind w:firstLine="567"/>
        <w:rPr>
          <w:rFonts w:ascii="GHEA Grapalat" w:hAnsi="GHEA Grapalat"/>
          <w:sz w:val="20"/>
        </w:rPr>
      </w:pPr>
      <w:r>
        <w:rPr>
          <w:rFonts w:ascii="GHEA Grapalat" w:hAnsi="GHEA Grapalat"/>
          <w:sz w:val="20"/>
        </w:rPr>
        <w:t>5.3.</w:t>
      </w:r>
      <w:r>
        <w:rPr>
          <w:rFonts w:ascii="GHEA Grapalat" w:hAnsi="GHEA Grapalat"/>
          <w:sz w:val="20"/>
        </w:rPr>
        <w:tab/>
      </w:r>
      <w:r>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DD7CD70">
      <w:pPr>
        <w:jc w:val="center"/>
        <w:rPr>
          <w:rFonts w:ascii="GHEA Grapalat" w:hAnsi="GHEA Grapalat"/>
          <w:b/>
          <w:sz w:val="20"/>
          <w:szCs w:val="20"/>
        </w:rPr>
      </w:pPr>
    </w:p>
    <w:p w14:paraId="7AF0FC81">
      <w:pPr>
        <w:jc w:val="center"/>
        <w:rPr>
          <w:rFonts w:ascii="GHEA Grapalat" w:hAnsi="GHEA Grapalat"/>
          <w:b/>
          <w:sz w:val="20"/>
          <w:szCs w:val="20"/>
        </w:rPr>
      </w:pPr>
      <w:r>
        <w:rPr>
          <w:rFonts w:ascii="GHEA Grapalat" w:hAnsi="GHEA Grapalat"/>
          <w:b/>
          <w:sz w:val="20"/>
          <w:szCs w:val="20"/>
        </w:rPr>
        <w:t xml:space="preserve">6. СРОК ДЕЙСТВИЯ ЗАЯВКИ, </w:t>
      </w:r>
      <w:r>
        <w:rPr>
          <w:rFonts w:ascii="GHEA Grapalat" w:hAnsi="GHEA Grapalat"/>
          <w:b/>
          <w:sz w:val="20"/>
          <w:szCs w:val="20"/>
        </w:rPr>
        <w:br w:type="textWrapping"/>
      </w:r>
      <w:r>
        <w:rPr>
          <w:rFonts w:ascii="GHEA Grapalat" w:hAnsi="GHEA Grapalat"/>
          <w:b/>
          <w:sz w:val="20"/>
          <w:szCs w:val="20"/>
        </w:rPr>
        <w:t>ПОРЯДОК ВНЕСЕНИЯ ИЗМЕНЕНИЙ В ЗАЯВКИ И ИХ ОТЗЫВА</w:t>
      </w:r>
    </w:p>
    <w:p w14:paraId="0A13D142">
      <w:pPr>
        <w:jc w:val="center"/>
        <w:rPr>
          <w:rFonts w:ascii="GHEA Grapalat" w:hAnsi="GHEA Grapalat"/>
          <w:b/>
          <w:sz w:val="20"/>
          <w:szCs w:val="20"/>
        </w:rPr>
      </w:pPr>
    </w:p>
    <w:p w14:paraId="354F9623">
      <w:pPr>
        <w:pStyle w:val="33"/>
        <w:widowControl w:val="0"/>
        <w:tabs>
          <w:tab w:val="left" w:pos="1134"/>
        </w:tabs>
        <w:spacing w:after="160" w:line="240" w:lineRule="auto"/>
        <w:ind w:firstLine="567"/>
        <w:rPr>
          <w:rFonts w:ascii="GHEA Grapalat" w:hAnsi="GHEA Grapalat"/>
          <w:i w:val="0"/>
        </w:rPr>
      </w:pPr>
      <w:r>
        <w:rPr>
          <w:rFonts w:ascii="GHEA Grapalat" w:hAnsi="GHEA Grapalat"/>
          <w:i w:val="0"/>
        </w:rPr>
        <w:t>6.1.</w:t>
      </w:r>
      <w:r>
        <w:rPr>
          <w:rFonts w:ascii="GHEA Grapalat" w:hAnsi="GHEA Grapalat"/>
          <w:i w:val="0"/>
        </w:rPr>
        <w:tab/>
      </w:r>
      <w:r>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93F894B">
      <w:pPr>
        <w:pStyle w:val="33"/>
        <w:widowControl w:val="0"/>
        <w:tabs>
          <w:tab w:val="left" w:pos="1134"/>
        </w:tabs>
        <w:spacing w:after="160" w:line="240" w:lineRule="auto"/>
        <w:ind w:firstLine="567"/>
        <w:rPr>
          <w:rFonts w:ascii="GHEA Grapalat" w:hAnsi="GHEA Grapalat" w:cs="Sylfaen"/>
          <w:i w:val="0"/>
        </w:rPr>
      </w:pPr>
      <w:r>
        <w:rPr>
          <w:rFonts w:ascii="GHEA Grapalat" w:hAnsi="GHEA Grapalat"/>
          <w:i w:val="0"/>
        </w:rPr>
        <w:t>6.2.</w:t>
      </w:r>
      <w:r>
        <w:rPr>
          <w:rFonts w:ascii="GHEA Grapalat" w:hAnsi="GHEA Grapalat"/>
          <w:i w:val="0"/>
        </w:rPr>
        <w:tab/>
      </w:r>
      <w:r>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075B49C">
      <w:pPr>
        <w:widowControl w:val="0"/>
        <w:spacing w:after="160"/>
        <w:jc w:val="center"/>
        <w:rPr>
          <w:rFonts w:ascii="GHEA Grapalat" w:hAnsi="GHEA Grapalat"/>
          <w:b/>
          <w:sz w:val="20"/>
          <w:szCs w:val="20"/>
        </w:rPr>
      </w:pPr>
      <w:r>
        <w:rPr>
          <w:rFonts w:ascii="GHEA Grapalat" w:hAnsi="GHEA Grapalat"/>
          <w:b/>
          <w:sz w:val="20"/>
          <w:szCs w:val="20"/>
        </w:rPr>
        <w:t xml:space="preserve">8.ВСКРЫТИЕ, ОЦЕНКА ЗАЯВОК И </w:t>
      </w:r>
      <w:r>
        <w:rPr>
          <w:rFonts w:ascii="GHEA Grapalat" w:hAnsi="GHEA Grapalat"/>
          <w:b/>
          <w:sz w:val="20"/>
          <w:szCs w:val="20"/>
        </w:rPr>
        <w:br w:type="textWrapping"/>
      </w:r>
      <w:r>
        <w:rPr>
          <w:rFonts w:ascii="GHEA Grapalat" w:hAnsi="GHEA Grapalat"/>
          <w:b/>
          <w:sz w:val="20"/>
          <w:szCs w:val="20"/>
        </w:rPr>
        <w:t xml:space="preserve">ПОДВЕДЕНИЕ ИТОГОВ </w:t>
      </w:r>
    </w:p>
    <w:p w14:paraId="0E9E8171">
      <w:pPr>
        <w:pStyle w:val="38"/>
        <w:widowControl w:val="0"/>
        <w:tabs>
          <w:tab w:val="left" w:pos="1134"/>
        </w:tabs>
        <w:spacing w:after="160" w:line="240" w:lineRule="auto"/>
        <w:ind w:firstLine="567"/>
        <w:rPr>
          <w:rFonts w:ascii="GHEA Grapalat" w:hAnsi="GHEA Grapalat"/>
        </w:rPr>
      </w:pPr>
      <w:r>
        <w:rPr>
          <w:rFonts w:ascii="GHEA Grapalat" w:hAnsi="GHEA Grapalat"/>
        </w:rPr>
        <w:t>8.1.</w:t>
      </w:r>
      <w:r>
        <w:rPr>
          <w:rFonts w:ascii="GHEA Grapalat" w:hAnsi="GHEA Grapalat"/>
        </w:rPr>
        <w:tab/>
      </w:r>
      <w:r>
        <w:rPr>
          <w:rFonts w:ascii="GHEA Grapalat" w:hAnsi="GHEA Grapalat"/>
        </w:rPr>
        <w:t>Вскрытие заявок произойдет на заседании комиссии по вскрытию заявок на "</w:t>
      </w:r>
      <w:r>
        <w:rPr>
          <w:rFonts w:ascii="GHEA Grapalat" w:hAnsi="GHEA Grapalat"/>
          <w:lang w:val="hy-AM"/>
        </w:rPr>
        <w:t>7</w:t>
      </w:r>
      <w:r>
        <w:rPr>
          <w:rFonts w:ascii="GHEA Grapalat" w:hAnsi="GHEA Grapalat"/>
        </w:rPr>
        <w:t>"-ый день в "</w:t>
      </w:r>
      <w:r>
        <w:rPr>
          <w:rFonts w:ascii="GHEA Grapalat" w:hAnsi="GHEA Grapalat"/>
          <w:lang w:val="hy-AM"/>
        </w:rPr>
        <w:t>12։30</w:t>
      </w:r>
      <w:r>
        <w:rPr>
          <w:rFonts w:ascii="GHEA Grapalat" w:hAnsi="GHEA Grapalat"/>
        </w:rPr>
        <w:t>" со дня опубликования в бюллетене объявления и приглашения на настоящую процедуру.</w:t>
      </w:r>
    </w:p>
    <w:p w14:paraId="71D88B70">
      <w:pPr>
        <w:widowControl w:val="0"/>
        <w:spacing w:after="160"/>
        <w:ind w:firstLine="567"/>
        <w:jc w:val="both"/>
        <w:rPr>
          <w:rFonts w:ascii="GHEA Grapalat" w:hAnsi="GHEA Grapalat"/>
          <w:sz w:val="20"/>
          <w:szCs w:val="20"/>
        </w:rPr>
      </w:pPr>
      <w:r>
        <w:rPr>
          <w:rFonts w:ascii="GHEA Grapalat" w:hAnsi="GHEA Grapalat"/>
          <w:sz w:val="20"/>
          <w:szCs w:val="20"/>
        </w:rPr>
        <w:t>На заседании по вскрытию и оценке заявок:</w:t>
      </w:r>
    </w:p>
    <w:p w14:paraId="1B6A3B28">
      <w:pPr>
        <w:widowControl w:val="0"/>
        <w:spacing w:after="160"/>
        <w:ind w:firstLine="284"/>
        <w:jc w:val="both"/>
        <w:rPr>
          <w:rFonts w:ascii="GHEA Grapalat" w:hAnsi="GHEA Grapalat"/>
          <w:sz w:val="20"/>
          <w:szCs w:val="20"/>
        </w:rPr>
      </w:pPr>
      <w:r>
        <w:rPr>
          <w:rFonts w:ascii="GHEA Grapalat" w:hAnsi="GHEA Grapalat"/>
          <w:sz w:val="20"/>
          <w:szCs w:val="20"/>
        </w:rPr>
        <w:t xml:space="preserve"> 1)</w:t>
      </w:r>
      <w:r>
        <w:rPr>
          <w:rFonts w:ascii="GHEA Grapalat" w:hAnsi="GHEA Grapalat"/>
          <w:sz w:val="20"/>
          <w:szCs w:val="20"/>
        </w:rPr>
        <w:tab/>
      </w:r>
      <w:r>
        <w:rPr>
          <w:rFonts w:ascii="GHEA Grapalat" w:hAnsi="GHEA Grapalat"/>
          <w:sz w:val="20"/>
          <w:szCs w:val="20"/>
        </w:rPr>
        <w:t xml:space="preserve">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14:paraId="556C1D8F">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r>
      <w:r>
        <w:rPr>
          <w:rFonts w:ascii="GHEA Grapalat" w:hAnsi="GHEA Grapalat"/>
          <w:sz w:val="20"/>
          <w:szCs w:val="20"/>
        </w:rPr>
        <w:t>после передачи председателю (председательствующему на заседании) документов, указанных в подпункте 1 настоящего пункта, комиссия оценивает:</w:t>
      </w:r>
    </w:p>
    <w:p w14:paraId="2FB6E159">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r>
      <w:r>
        <w:rPr>
          <w:rFonts w:ascii="GHEA Grapalat" w:hAnsi="GHEA Grapalat"/>
          <w:sz w:val="20"/>
          <w:szCs w:val="20"/>
        </w:rPr>
        <w:t>соответствие составления и подачи содержащих заявки конвертов установленному порядку и вскрывает заявки, оцененные как соответствующие;</w:t>
      </w:r>
    </w:p>
    <w:p w14:paraId="15EFEA7A">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r>
      <w:r>
        <w:rPr>
          <w:rFonts w:ascii="GHEA Grapalat" w:hAnsi="GHEA Grapalat"/>
          <w:sz w:val="20"/>
          <w:szCs w:val="20"/>
        </w:rPr>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30030750">
      <w:pPr>
        <w:widowControl w:val="0"/>
        <w:tabs>
          <w:tab w:val="left" w:pos="1134"/>
        </w:tabs>
        <w:spacing w:after="160"/>
        <w:ind w:firstLine="567"/>
        <w:jc w:val="both"/>
        <w:rPr>
          <w:rFonts w:ascii="GHEA Grapalat" w:hAnsi="GHEA Grapalat" w:cs="Sylfaen"/>
          <w:sz w:val="20"/>
          <w:szCs w:val="20"/>
        </w:rPr>
      </w:pPr>
      <w:r>
        <w:rPr>
          <w:rFonts w:ascii="GHEA Grapalat" w:hAnsi="GHEA Grapalat"/>
          <w:sz w:val="20"/>
          <w:szCs w:val="20"/>
        </w:rPr>
        <w:t>3)</w:t>
      </w:r>
      <w:r>
        <w:rPr>
          <w:rFonts w:ascii="GHEA Grapalat" w:hAnsi="GHEA Grapalat"/>
          <w:sz w:val="20"/>
          <w:szCs w:val="20"/>
        </w:rPr>
        <w:tab/>
      </w:r>
      <w:r>
        <w:rPr>
          <w:rFonts w:ascii="GHEA Grapalat" w:hAnsi="GHEA Grapalat"/>
          <w:sz w:val="20"/>
          <w:szCs w:val="20"/>
        </w:rPr>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F3C5C5A">
      <w:pPr>
        <w:pStyle w:val="38"/>
        <w:widowControl w:val="0"/>
        <w:tabs>
          <w:tab w:val="left" w:pos="1134"/>
        </w:tabs>
        <w:spacing w:after="160" w:line="240" w:lineRule="auto"/>
        <w:ind w:firstLine="567"/>
        <w:rPr>
          <w:rFonts w:ascii="GHEA Grapalat" w:hAnsi="GHEA Grapalat"/>
        </w:rPr>
      </w:pPr>
      <w:r>
        <w:rPr>
          <w:rFonts w:ascii="GHEA Grapalat" w:hAnsi="GHEA Grapalat"/>
        </w:rPr>
        <w:t>8.2.</w:t>
      </w:r>
      <w:r>
        <w:rPr>
          <w:rFonts w:ascii="GHEA Grapalat" w:hAnsi="GHEA Grapalat"/>
        </w:rPr>
        <w:tab/>
      </w:r>
      <w:r>
        <w:rPr>
          <w:rFonts w:ascii="GHEA Grapalat" w:hAnsi="GHEA Grapalat"/>
        </w:rPr>
        <w:t xml:space="preserve">Заявки оцениваются в порядке, установленном настоящим приглашением. </w:t>
      </w:r>
    </w:p>
    <w:p w14:paraId="49AFF629">
      <w:pPr>
        <w:widowControl w:val="0"/>
        <w:spacing w:after="160"/>
        <w:ind w:firstLine="567"/>
        <w:jc w:val="both"/>
        <w:rPr>
          <w:sz w:val="20"/>
          <w:szCs w:val="20"/>
        </w:rPr>
      </w:pPr>
      <w:r>
        <w:rPr>
          <w:rFonts w:ascii="GHEA Grapalat" w:hAnsi="GHEA Grapalat"/>
          <w:sz w:val="20"/>
          <w:szCs w:val="20"/>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7E835A55">
      <w:pPr>
        <w:widowControl w:val="0"/>
        <w:spacing w:after="160"/>
        <w:ind w:firstLine="567"/>
        <w:jc w:val="both"/>
        <w:rPr>
          <w:rFonts w:ascii="GHEA Grapalat" w:hAnsi="GHEA Grapalat" w:cs="Sylfaen"/>
          <w:sz w:val="20"/>
          <w:szCs w:val="20"/>
        </w:rPr>
      </w:pPr>
      <w:r>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либо те, которые не соответствуют требованиям приглашения.</w:t>
      </w:r>
    </w:p>
    <w:p w14:paraId="102D6E1C">
      <w:pPr>
        <w:pStyle w:val="38"/>
        <w:widowControl w:val="0"/>
        <w:tabs>
          <w:tab w:val="left" w:pos="1134"/>
        </w:tabs>
        <w:spacing w:after="160" w:line="240" w:lineRule="auto"/>
        <w:ind w:firstLine="567"/>
        <w:rPr>
          <w:rFonts w:ascii="GHEA Grapalat" w:hAnsi="GHEA Grapalat" w:cs="Sylfaen"/>
        </w:rPr>
      </w:pPr>
      <w:r>
        <w:rPr>
          <w:rFonts w:ascii="GHEA Grapalat" w:hAnsi="GHEA Grapalat"/>
        </w:rPr>
        <w:t>8.3.</w:t>
      </w:r>
      <w:r>
        <w:rPr>
          <w:rFonts w:ascii="GHEA Grapalat" w:hAnsi="GHEA Grapalat"/>
        </w:rPr>
        <w:tab/>
      </w:r>
      <w:r>
        <w:rPr>
          <w:rFonts w:ascii="GHEA Grapalat" w:hAnsi="GHEA Grapalat"/>
        </w:rPr>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занявших последующие места, оценка и сравнение ценовых предложений осуществляются без учета суммы налога, указанного в пункте 5.2. части 1 настоящего приглашения.</w:t>
      </w:r>
    </w:p>
    <w:p w14:paraId="39E5EC22">
      <w:pPr>
        <w:pStyle w:val="33"/>
        <w:widowControl w:val="0"/>
        <w:tabs>
          <w:tab w:val="left" w:pos="1134"/>
        </w:tabs>
        <w:spacing w:after="160" w:line="240" w:lineRule="auto"/>
        <w:ind w:firstLine="567"/>
        <w:rPr>
          <w:rFonts w:ascii="GHEA Grapalat" w:hAnsi="GHEA Grapalat" w:cs="Sylfaen"/>
          <w:i w:val="0"/>
        </w:rPr>
      </w:pPr>
      <w:r>
        <w:rPr>
          <w:rFonts w:ascii="GHEA Grapalat" w:hAnsi="GHEA Grapalat"/>
          <w:i w:val="0"/>
        </w:rPr>
        <w:t>8.4.</w:t>
      </w:r>
      <w:r>
        <w:rPr>
          <w:rFonts w:ascii="GHEA Grapalat" w:hAnsi="GHEA Grapalat"/>
          <w:i w:val="0"/>
        </w:rPr>
        <w:tab/>
      </w:r>
      <w:r>
        <w:rPr>
          <w:rFonts w:ascii="GHEA Grapalat" w:hAnsi="GHEA Grapalat"/>
          <w:i w:val="0"/>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Центральный банк РА на день подачи заявления.</w:t>
      </w:r>
    </w:p>
    <w:p w14:paraId="44A0A486">
      <w:pPr>
        <w:pStyle w:val="38"/>
        <w:widowControl w:val="0"/>
        <w:tabs>
          <w:tab w:val="left" w:pos="1134"/>
        </w:tabs>
        <w:spacing w:after="160" w:line="240" w:lineRule="auto"/>
        <w:ind w:firstLine="567"/>
        <w:rPr>
          <w:rFonts w:ascii="GHEA Grapalat" w:hAnsi="GHEA Grapalat" w:cs="Sylfaen"/>
        </w:rPr>
      </w:pPr>
      <w:r>
        <w:rPr>
          <w:rFonts w:ascii="GHEA Grapalat" w:hAnsi="GHEA Grapalat"/>
        </w:rPr>
        <w:t>2)</w:t>
      </w:r>
      <w:r>
        <w:rPr>
          <w:rFonts w:ascii="GHEA Grapalat" w:hAnsi="GHEA Grapalat"/>
        </w:rPr>
        <w:tab/>
      </w:r>
      <w:r>
        <w:rPr>
          <w:rFonts w:ascii="GHEA Grapalat" w:hAnsi="GHEA Grapalat"/>
        </w:rPr>
        <w:t>иных случаев, предусмотренных Законом.</w:t>
      </w:r>
    </w:p>
    <w:p w14:paraId="61D49027">
      <w:pPr>
        <w:pStyle w:val="56"/>
        <w:widowControl w:val="0"/>
        <w:tabs>
          <w:tab w:val="left" w:pos="1134"/>
        </w:tabs>
        <w:spacing w:after="160" w:line="240" w:lineRule="auto"/>
        <w:ind w:firstLine="567"/>
        <w:rPr>
          <w:rFonts w:ascii="GHEA Grapalat" w:hAnsi="GHEA Grapalat" w:cs="Sylfaen"/>
          <w:sz w:val="20"/>
        </w:rPr>
      </w:pPr>
      <w:r>
        <w:rPr>
          <w:rFonts w:ascii="GHEA Grapalat" w:hAnsi="GHEA Grapalat"/>
          <w:sz w:val="20"/>
        </w:rPr>
        <w:t>8.5.</w:t>
      </w:r>
      <w:r>
        <w:rPr>
          <w:rFonts w:ascii="GHEA Grapalat" w:hAnsi="GHEA Grapalat"/>
          <w:sz w:val="20"/>
        </w:rPr>
        <w:tab/>
      </w:r>
      <w:r>
        <w:rPr>
          <w:rFonts w:ascii="GHEA Grapalat" w:hAnsi="GHEA Grapalat"/>
          <w:sz w:val="20"/>
        </w:rPr>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закупке строительных программ комиссия также оценивает соответствие технических характеристик представленных приборов и оборудования требованиям приглашения. При равенстве предложенных наименьших цен:</w:t>
      </w:r>
    </w:p>
    <w:p w14:paraId="32AB2274">
      <w:pPr>
        <w:pStyle w:val="56"/>
        <w:widowControl w:val="0"/>
        <w:tabs>
          <w:tab w:val="left" w:pos="1134"/>
        </w:tabs>
        <w:spacing w:after="160" w:line="240" w:lineRule="auto"/>
        <w:ind w:firstLine="567"/>
        <w:rPr>
          <w:rFonts w:ascii="GHEA Grapalat" w:hAnsi="GHEA Grapalat" w:cs="Sylfaen"/>
          <w:sz w:val="20"/>
        </w:rPr>
      </w:pPr>
      <w:r>
        <w:rPr>
          <w:rFonts w:ascii="GHEA Grapalat" w:hAnsi="GHEA Grapalat"/>
          <w:sz w:val="20"/>
        </w:rPr>
        <w:t>а.</w:t>
      </w:r>
      <w:r>
        <w:rPr>
          <w:rFonts w:ascii="GHEA Grapalat" w:hAnsi="GHEA Grapalat"/>
          <w:sz w:val="20"/>
        </w:rPr>
        <w:tab/>
      </w:r>
      <w:r>
        <w:rPr>
          <w:rFonts w:ascii="GHEA Grapalat" w:hAnsi="GHEA Grapalat"/>
          <w:sz w:val="20"/>
        </w:rPr>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6A558066">
      <w:pPr>
        <w:pStyle w:val="56"/>
        <w:widowControl w:val="0"/>
        <w:tabs>
          <w:tab w:val="left" w:pos="1134"/>
        </w:tabs>
        <w:spacing w:after="160" w:line="240" w:lineRule="auto"/>
        <w:ind w:firstLine="567"/>
        <w:rPr>
          <w:rFonts w:ascii="GHEA Grapalat" w:hAnsi="GHEA Grapalat" w:cs="Sylfaen"/>
          <w:sz w:val="20"/>
        </w:rPr>
      </w:pPr>
      <w:r>
        <w:rPr>
          <w:rFonts w:ascii="GHEA Grapalat" w:hAnsi="GHEA Grapalat"/>
          <w:sz w:val="20"/>
        </w:rPr>
        <w:t>б.</w:t>
      </w:r>
      <w:r>
        <w:rPr>
          <w:rFonts w:ascii="GHEA Grapalat" w:hAnsi="GHEA Grapalat"/>
          <w:sz w:val="20"/>
        </w:rPr>
        <w:tab/>
      </w:r>
      <w:r>
        <w:rPr>
          <w:rFonts w:ascii="GHEA Grapalat" w:hAnsi="GHEA Grapalat"/>
          <w:sz w:val="20"/>
        </w:rPr>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цены участников об условиях, продолжительности,  дате, времени и месте проведения одновременных переговоров по снижению цен,</w:t>
      </w:r>
    </w:p>
    <w:p w14:paraId="6D2BB519">
      <w:pPr>
        <w:pStyle w:val="56"/>
        <w:widowControl w:val="0"/>
        <w:tabs>
          <w:tab w:val="left" w:pos="1134"/>
        </w:tabs>
        <w:spacing w:after="160" w:line="240" w:lineRule="auto"/>
        <w:ind w:firstLine="567"/>
        <w:rPr>
          <w:rFonts w:ascii="GHEA Grapalat" w:hAnsi="GHEA Grapalat" w:cs="Sylfaen"/>
          <w:sz w:val="20"/>
        </w:rPr>
      </w:pPr>
      <w:r>
        <w:rPr>
          <w:rFonts w:ascii="GHEA Grapalat" w:hAnsi="GHEA Grapalat"/>
          <w:sz w:val="20"/>
        </w:rPr>
        <w:t>в.</w:t>
      </w:r>
      <w:r>
        <w:rPr>
          <w:rFonts w:ascii="GHEA Grapalat" w:hAnsi="GHEA Grapalat"/>
          <w:sz w:val="20"/>
        </w:rPr>
        <w:tab/>
      </w:r>
      <w:r>
        <w:rPr>
          <w:rFonts w:ascii="GHEA Grapalat" w:hAnsi="GHEA Grapalat"/>
          <w:sz w:val="20"/>
        </w:rPr>
        <w:t>переговоры проводятся не раннее чем на второй и не позднее чем на пятый рабочий день со дня отправки извещения,</w:t>
      </w:r>
    </w:p>
    <w:p w14:paraId="40CF7D70">
      <w:pPr>
        <w:pStyle w:val="56"/>
        <w:widowControl w:val="0"/>
        <w:tabs>
          <w:tab w:val="left" w:pos="1134"/>
        </w:tabs>
        <w:spacing w:after="160" w:line="240" w:lineRule="auto"/>
        <w:ind w:firstLine="567"/>
        <w:rPr>
          <w:rFonts w:ascii="GHEA Grapalat" w:hAnsi="GHEA Grapalat" w:cs="Sylfaen"/>
          <w:sz w:val="20"/>
        </w:rPr>
      </w:pPr>
      <w:r>
        <w:rPr>
          <w:rFonts w:ascii="GHEA Grapalat" w:hAnsi="GHEA Grapalat"/>
          <w:sz w:val="20"/>
        </w:rPr>
        <w:t>г.</w:t>
      </w:r>
      <w:r>
        <w:rPr>
          <w:rFonts w:ascii="GHEA Grapalat" w:hAnsi="GHEA Grapalat"/>
          <w:sz w:val="20"/>
        </w:rPr>
        <w:tab/>
      </w:r>
      <w:r>
        <w:rPr>
          <w:rFonts w:ascii="GHEA Grapalat" w:hAnsi="GHEA Grapalat"/>
          <w:sz w:val="20"/>
        </w:rPr>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730C072E">
      <w:pPr>
        <w:pStyle w:val="56"/>
        <w:widowControl w:val="0"/>
        <w:tabs>
          <w:tab w:val="left" w:pos="1134"/>
        </w:tabs>
        <w:spacing w:after="160" w:line="240" w:lineRule="auto"/>
        <w:ind w:firstLine="567"/>
        <w:rPr>
          <w:rFonts w:ascii="GHEA Grapalat" w:hAnsi="GHEA Grapalat"/>
          <w:sz w:val="20"/>
        </w:rPr>
      </w:pPr>
      <w:r>
        <w:rPr>
          <w:rFonts w:ascii="GHEA Grapalat" w:hAnsi="GHEA Grapalat"/>
          <w:sz w:val="20"/>
        </w:rPr>
        <w:t>д.</w:t>
      </w:r>
      <w:r>
        <w:rPr>
          <w:rFonts w:ascii="GHEA Grapalat" w:hAnsi="GHEA Grapalat"/>
          <w:sz w:val="20"/>
        </w:rPr>
        <w:tab/>
      </w:r>
      <w:r>
        <w:rPr>
          <w:rFonts w:ascii="GHEA Grapalat" w:hAnsi="GHEA Grapalat"/>
          <w:sz w:val="20"/>
        </w:rPr>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участник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2F7C5338">
      <w:pPr>
        <w:pStyle w:val="56"/>
        <w:widowControl w:val="0"/>
        <w:tabs>
          <w:tab w:val="left" w:pos="1134"/>
        </w:tabs>
        <w:spacing w:after="160" w:line="240" w:lineRule="auto"/>
        <w:ind w:firstLine="567"/>
        <w:rPr>
          <w:rFonts w:ascii="GHEA Grapalat" w:hAnsi="GHEA Grapalat" w:cs="Sylfaen"/>
          <w:sz w:val="20"/>
        </w:rPr>
      </w:pPr>
    </w:p>
    <w:p w14:paraId="4F914736">
      <w:pPr>
        <w:pStyle w:val="56"/>
        <w:widowControl w:val="0"/>
        <w:tabs>
          <w:tab w:val="left" w:pos="1134"/>
        </w:tabs>
        <w:spacing w:after="160" w:line="240" w:lineRule="auto"/>
        <w:ind w:firstLine="567"/>
        <w:rPr>
          <w:rFonts w:ascii="GHEA Grapalat" w:hAnsi="GHEA Grapalat"/>
          <w:sz w:val="20"/>
        </w:rPr>
      </w:pPr>
      <w:r>
        <w:rPr>
          <w:rFonts w:ascii="GHEA Grapalat" w:hAnsi="GHEA Grapalat"/>
          <w:sz w:val="20"/>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Pr>
          <w:sz w:val="20"/>
        </w:rPr>
        <w:t xml:space="preserve"> </w:t>
      </w:r>
      <w:r>
        <w:rPr>
          <w:rFonts w:ascii="GHEA Grapalat" w:hAnsi="GHEA Grapalat"/>
          <w:sz w:val="20"/>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исполнения работ на период со дня заключения договора до дня заключения соглашения.</w:t>
      </w:r>
      <w:r>
        <w:rPr>
          <w:sz w:val="20"/>
        </w:rPr>
        <w:t xml:space="preserve"> </w:t>
      </w:r>
      <w:r>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sz w:val="20"/>
        </w:rPr>
        <w:t xml:space="preserve"> </w:t>
      </w:r>
      <w:r>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1365C17B">
      <w:pPr>
        <w:pStyle w:val="56"/>
        <w:widowControl w:val="0"/>
        <w:tabs>
          <w:tab w:val="left" w:pos="1134"/>
        </w:tabs>
        <w:spacing w:after="160" w:line="240" w:lineRule="auto"/>
        <w:ind w:firstLine="567"/>
        <w:rPr>
          <w:rFonts w:ascii="GHEA Grapalat" w:hAnsi="GHEA Grapalat" w:cs="Sylfaen"/>
          <w:sz w:val="20"/>
        </w:rPr>
      </w:pPr>
      <w:r>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41BC3D83">
      <w:pPr>
        <w:pStyle w:val="56"/>
        <w:widowControl w:val="0"/>
        <w:tabs>
          <w:tab w:val="left" w:pos="1134"/>
        </w:tabs>
        <w:spacing w:after="160" w:line="240" w:lineRule="auto"/>
        <w:ind w:firstLine="567"/>
        <w:rPr>
          <w:rFonts w:ascii="GHEA Grapalat" w:hAnsi="GHEA Grapalat"/>
          <w:sz w:val="20"/>
        </w:rPr>
      </w:pPr>
      <w:r>
        <w:rPr>
          <w:rFonts w:ascii="GHEA Grapalat" w:hAnsi="GHEA Grapalat"/>
          <w:sz w:val="20"/>
        </w:rPr>
        <w:t>8.7.</w:t>
      </w:r>
      <w:r>
        <w:rPr>
          <w:rFonts w:ascii="GHEA Grapalat" w:hAnsi="GHEA Grapalat"/>
          <w:sz w:val="20"/>
        </w:rPr>
        <w:tab/>
      </w:r>
      <w:r>
        <w:rPr>
          <w:rFonts w:ascii="GHEA Grapalat" w:hAnsi="GHEA Grapalat"/>
          <w:sz w:val="20"/>
        </w:rPr>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sz w:val="20"/>
        </w:rPr>
        <w:t> </w:t>
      </w:r>
      <w:r>
        <w:rPr>
          <w:rFonts w:ascii="GHEA Grapalat" w:hAnsi="GHEA Grapalat"/>
          <w:sz w:val="20"/>
        </w:rPr>
        <w:t>препятствуя нормальному функционированию комиссии.</w:t>
      </w:r>
    </w:p>
    <w:p w14:paraId="6D909C69">
      <w:pPr>
        <w:pStyle w:val="56"/>
        <w:widowControl w:val="0"/>
        <w:tabs>
          <w:tab w:val="left" w:pos="1134"/>
        </w:tabs>
        <w:spacing w:after="160" w:line="240" w:lineRule="auto"/>
        <w:ind w:firstLine="567"/>
        <w:rPr>
          <w:rFonts w:ascii="GHEA Grapalat" w:hAnsi="GHEA Grapalat"/>
          <w:sz w:val="20"/>
        </w:rPr>
      </w:pPr>
      <w:r>
        <w:rPr>
          <w:rFonts w:ascii="GHEA Grapalat" w:hAnsi="GHEA Grapalat"/>
          <w:sz w:val="20"/>
        </w:rPr>
        <w:t>8.8.</w:t>
      </w:r>
      <w:r>
        <w:rPr>
          <w:rFonts w:ascii="GHEA Grapalat" w:hAnsi="GHEA Grapalat"/>
          <w:sz w:val="20"/>
        </w:rPr>
        <w:tab/>
      </w:r>
      <w:r>
        <w:rPr>
          <w:rFonts w:ascii="GHEA Grapalat" w:hAnsi="GHEA Grapalat"/>
          <w:sz w:val="20"/>
        </w:rPr>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те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w:t>
      </w:r>
      <w:r>
        <w:rPr>
          <w:rFonts w:ascii="GHEA Grapalat" w:hAnsi="GHEA Grapalat"/>
          <w:sz w:val="20"/>
          <w:lang w:val="hy-AM"/>
        </w:rPr>
        <w:t xml:space="preserve"> </w:t>
      </w:r>
      <w:r>
        <w:rPr>
          <w:rFonts w:ascii="GHEA Grapalat" w:hAnsi="GHEA Grapalat"/>
          <w:sz w:val="20"/>
        </w:rPr>
        <w:t>субподрядчика</w:t>
      </w:r>
      <w:r>
        <w:rPr>
          <w:sz w:val="20"/>
        </w:rPr>
        <w:t>,</w:t>
      </w:r>
      <w:r>
        <w:rPr>
          <w:rFonts w:asciiTheme="minorHAnsi" w:hAnsiTheme="minorHAnsi"/>
          <w:sz w:val="20"/>
        </w:rPr>
        <w:t xml:space="preserve"> то</w:t>
      </w:r>
      <w:r>
        <w:rPr>
          <w:sz w:val="20"/>
        </w:rPr>
        <w:t xml:space="preserve"> </w:t>
      </w:r>
      <w:r>
        <w:rPr>
          <w:rFonts w:ascii="GHEA Grapalat" w:hAnsi="GHEA Grapalat"/>
          <w:sz w:val="20"/>
        </w:rPr>
        <w:t>комиссия приостанавливает заседание на один рабочий день, а секретарь комиссии в тот же день в электронной форме  информирует об этом участника, предлагая последнему исправить несоответствия до окончания срока приостановления.</w:t>
      </w:r>
    </w:p>
    <w:p w14:paraId="5FCD4F78">
      <w:pPr>
        <w:pStyle w:val="56"/>
        <w:widowControl w:val="0"/>
        <w:tabs>
          <w:tab w:val="left" w:pos="1134"/>
        </w:tabs>
        <w:spacing w:after="160" w:line="240" w:lineRule="auto"/>
        <w:ind w:firstLine="567"/>
        <w:rPr>
          <w:rFonts w:ascii="GHEA Grapalat" w:hAnsi="GHEA Grapalat" w:cs="Sylfaen"/>
          <w:sz w:val="20"/>
        </w:rPr>
      </w:pPr>
      <w:r>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p>
    <w:p w14:paraId="626E9B03">
      <w:pPr>
        <w:pStyle w:val="56"/>
        <w:widowControl w:val="0"/>
        <w:tabs>
          <w:tab w:val="left" w:pos="1134"/>
        </w:tabs>
        <w:spacing w:after="160" w:line="240" w:lineRule="auto"/>
        <w:ind w:firstLine="567"/>
        <w:rPr>
          <w:rFonts w:ascii="GHEA Grapalat" w:hAnsi="GHEA Grapalat" w:cs="Sylfaen"/>
          <w:sz w:val="20"/>
        </w:rPr>
      </w:pPr>
      <w:r>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483DBBEC">
      <w:pPr>
        <w:pStyle w:val="56"/>
        <w:widowControl w:val="0"/>
        <w:tabs>
          <w:tab w:val="left" w:pos="1276"/>
        </w:tabs>
        <w:spacing w:after="160" w:line="240" w:lineRule="auto"/>
        <w:ind w:firstLine="567"/>
        <w:rPr>
          <w:rFonts w:ascii="GHEA Grapalat" w:hAnsi="GHEA Grapalat"/>
          <w:sz w:val="20"/>
        </w:rPr>
      </w:pPr>
      <w:r>
        <w:rPr>
          <w:rFonts w:ascii="GHEA Grapalat" w:hAnsi="GHEA Grapalat"/>
          <w:sz w:val="20"/>
        </w:rPr>
        <w:t>8.9.</w:t>
      </w:r>
      <w:r>
        <w:rPr>
          <w:rFonts w:ascii="GHEA Grapalat" w:hAnsi="GHEA Grapalat"/>
          <w:sz w:val="20"/>
        </w:rPr>
        <w:tab/>
      </w:r>
      <w:r>
        <w:rPr>
          <w:rFonts w:ascii="GHEA Grapalat" w:hAnsi="GHEA Grapalat"/>
          <w:sz w:val="20"/>
        </w:rPr>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включительно, если участник в установленный настоящим приглашением срок не представляет оригинал обеспечения заявки, а отобранным участником признается участник, занявший последующее место.</w:t>
      </w:r>
    </w:p>
    <w:p w14:paraId="035F33EA">
      <w:pPr>
        <w:pStyle w:val="38"/>
        <w:widowControl w:val="0"/>
        <w:tabs>
          <w:tab w:val="left" w:pos="1276"/>
        </w:tabs>
        <w:spacing w:after="160" w:line="240" w:lineRule="auto"/>
        <w:ind w:firstLine="567"/>
        <w:rPr>
          <w:rFonts w:ascii="GHEA Grapalat" w:hAnsi="GHEA Grapalat"/>
        </w:rPr>
      </w:pPr>
      <w:r>
        <w:rPr>
          <w:rFonts w:ascii="GHEA Grapalat" w:hAnsi="GHEA Grapalat"/>
        </w:rPr>
        <w:t>8.10.</w:t>
      </w:r>
      <w:r>
        <w:rPr>
          <w:rFonts w:ascii="GHEA Grapalat" w:hAnsi="GHEA Grapalat"/>
        </w:rPr>
        <w:tab/>
      </w:r>
      <w:r>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657500D">
      <w:pPr>
        <w:pStyle w:val="38"/>
        <w:widowControl w:val="0"/>
        <w:tabs>
          <w:tab w:val="left" w:pos="1276"/>
        </w:tabs>
        <w:spacing w:after="160" w:line="240" w:lineRule="auto"/>
        <w:ind w:firstLine="567"/>
        <w:rPr>
          <w:rFonts w:ascii="GHEA Grapalat" w:hAnsi="GHEA Grapalat" w:cs="Sylfaen"/>
        </w:rPr>
      </w:pPr>
      <w:r>
        <w:rPr>
          <w:rFonts w:ascii="GHEA Grapalat" w:hAnsi="GHEA Grapalat"/>
        </w:rPr>
        <w:t>8.11.</w:t>
      </w:r>
      <w:r>
        <w:rPr>
          <w:rFonts w:ascii="GHEA Grapalat" w:hAnsi="GHEA Grapalat"/>
        </w:rPr>
        <w:tab/>
      </w:r>
      <w:r>
        <w:rPr>
          <w:rFonts w:ascii="GHEA Grapalat" w:hAnsi="GHEA Grapalat"/>
        </w:rPr>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0EA6FDD5">
      <w:pPr>
        <w:pStyle w:val="38"/>
        <w:widowControl w:val="0"/>
        <w:tabs>
          <w:tab w:val="left" w:pos="1276"/>
        </w:tabs>
        <w:spacing w:after="160" w:line="240" w:lineRule="auto"/>
        <w:ind w:firstLine="567"/>
        <w:rPr>
          <w:rFonts w:ascii="GHEA Grapalat" w:hAnsi="GHEA Grapalat" w:cs="Sylfaen"/>
        </w:rPr>
      </w:pPr>
      <w:r>
        <w:rPr>
          <w:rFonts w:ascii="GHEA Grapalat" w:hAnsi="GHEA Grapalat"/>
        </w:rPr>
        <w:t>8.12.</w:t>
      </w:r>
      <w:r>
        <w:rPr>
          <w:rFonts w:ascii="GHEA Grapalat" w:hAnsi="GHEA Grapalat"/>
        </w:rPr>
        <w:tab/>
      </w:r>
      <w:r>
        <w:rPr>
          <w:rFonts w:ascii="GHEA Grapalat" w:hAnsi="GHEA Grapalat"/>
        </w:rPr>
        <w:t xml:space="preserve">Не позднее чем на следующий рабочий день после завершения заседания по вскрытию и оценке заявок секретарь комиссии: </w:t>
      </w:r>
    </w:p>
    <w:p w14:paraId="376498A4">
      <w:pPr>
        <w:pStyle w:val="38"/>
        <w:widowControl w:val="0"/>
        <w:tabs>
          <w:tab w:val="left" w:pos="1134"/>
        </w:tabs>
        <w:spacing w:after="160" w:line="240" w:lineRule="auto"/>
        <w:ind w:firstLine="567"/>
        <w:rPr>
          <w:rFonts w:ascii="GHEA Grapalat" w:hAnsi="GHEA Grapalat" w:cs="Sylfaen"/>
        </w:rPr>
      </w:pPr>
      <w:r>
        <w:rPr>
          <w:rFonts w:ascii="GHEA Grapalat" w:hAnsi="GHEA Grapalat"/>
        </w:rPr>
        <w:t>1)</w:t>
      </w:r>
      <w:r>
        <w:rPr>
          <w:rFonts w:ascii="GHEA Grapalat" w:hAnsi="GHEA Grapalat"/>
        </w:rPr>
        <w:tab/>
      </w:r>
      <w:r>
        <w:rPr>
          <w:rFonts w:ascii="GHEA Grapalat" w:hAnsi="GHEA Grapalat"/>
        </w:rPr>
        <w:t>опубликовывает в бюллетене воспроизведенный (отсканированный) с</w:t>
      </w:r>
      <w:r>
        <w:rPr>
          <w:rFonts w:ascii="Courier New" w:hAnsi="Courier New" w:cs="Courier New"/>
          <w:lang w:val="en-US"/>
        </w:rPr>
        <w:t> </w:t>
      </w:r>
      <w:r>
        <w:rPr>
          <w:rFonts w:ascii="GHEA Grapalat" w:hAnsi="GHEA Grapalat"/>
        </w:rPr>
        <w:t>оригинала вариант протокола заседания по вскрытию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t xml:space="preserve"> </w:t>
      </w:r>
      <w:r>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29409143">
      <w:pPr>
        <w:pStyle w:val="38"/>
        <w:widowControl w:val="0"/>
        <w:tabs>
          <w:tab w:val="left" w:pos="1134"/>
        </w:tabs>
        <w:spacing w:after="160" w:line="240" w:lineRule="auto"/>
        <w:ind w:firstLine="567"/>
        <w:rPr>
          <w:rFonts w:ascii="GHEA Grapalat" w:hAnsi="GHEA Grapalat" w:cs="Sylfaen"/>
        </w:rPr>
      </w:pPr>
      <w:r>
        <w:rPr>
          <w:rFonts w:ascii="GHEA Grapalat" w:hAnsi="GHEA Grapalat"/>
        </w:rPr>
        <w:t>2)</w:t>
      </w:r>
      <w:r>
        <w:rPr>
          <w:rFonts w:ascii="GHEA Grapalat" w:hAnsi="GHEA Grapalat"/>
        </w:rPr>
        <w:tab/>
      </w:r>
      <w:r>
        <w:rPr>
          <w:rFonts w:ascii="GHEA Grapalat" w:hAnsi="GHEA Grapalat"/>
        </w:rPr>
        <w:t>опубликовывает в бюллетене воспроизведенные (отсканированные) с</w:t>
      </w:r>
      <w:r>
        <w:rPr>
          <w:rFonts w:ascii="Courier New" w:hAnsi="Courier New" w:cs="Courier New"/>
          <w:lang w:val="en-US"/>
        </w:rPr>
        <w:t> </w:t>
      </w:r>
      <w:r>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D118E55">
      <w:pPr>
        <w:widowControl w:val="0"/>
        <w:tabs>
          <w:tab w:val="left" w:pos="1276"/>
        </w:tabs>
        <w:jc w:val="both"/>
        <w:rPr>
          <w:rFonts w:ascii="GHEA Grapalat" w:hAnsi="GHEA Grapalat"/>
          <w:color w:val="000000" w:themeColor="text1"/>
          <w:sz w:val="20"/>
          <w:szCs w:val="20"/>
          <w14:textFill>
            <w14:solidFill>
              <w14:schemeClr w14:val="tx1"/>
            </w14:solidFill>
          </w14:textFill>
        </w:rPr>
      </w:pPr>
      <w:r>
        <w:rPr>
          <w:rFonts w:ascii="GHEA Grapalat" w:hAnsi="GHEA Grapalat"/>
          <w:sz w:val="20"/>
          <w:szCs w:val="20"/>
        </w:rPr>
        <w:t>8.</w:t>
      </w:r>
      <w:r>
        <w:rPr>
          <w:rFonts w:ascii="GHEA Grapalat" w:hAnsi="GHEA Grapalat"/>
          <w:sz w:val="20"/>
          <w:szCs w:val="20"/>
          <w:lang w:val="hy-AM"/>
        </w:rPr>
        <w:t>1</w:t>
      </w:r>
      <w:r>
        <w:rPr>
          <w:rFonts w:ascii="GHEA Grapalat" w:hAnsi="GHEA Grapalat"/>
          <w:sz w:val="20"/>
          <w:szCs w:val="20"/>
        </w:rPr>
        <w:t xml:space="preserve">3. В случае выявления </w:t>
      </w:r>
      <w:r>
        <w:rPr>
          <w:rFonts w:ascii="GHEA Grapalat" w:hAnsi="GHEA Grapalat"/>
          <w:color w:val="000000" w:themeColor="text1"/>
          <w:sz w:val="20"/>
          <w:szCs w:val="20"/>
          <w14:textFill>
            <w14:solidFill>
              <w14:schemeClr w14:val="tx1"/>
            </w14:solidFill>
          </w14:textFill>
        </w:rPr>
        <w:t xml:space="preserve">оснований, предусмотренных пунктом 6 части 1 статьи 6 Закона, </w:t>
      </w:r>
      <w:r>
        <w:rPr>
          <w:rFonts w:ascii="GHEA Grapalat" w:hAnsi="GHEA Grapalat"/>
          <w:sz w:val="20"/>
          <w:szCs w:val="20"/>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w:t>
      </w:r>
      <w:r>
        <w:rPr>
          <w:rStyle w:val="123"/>
          <w:rFonts w:ascii="GHEA Grapalat" w:hAnsi="GHEA Grapalat"/>
          <w:sz w:val="20"/>
          <w:szCs w:val="20"/>
        </w:rPr>
        <w:t>следующих</w:t>
      </w:r>
      <w:r>
        <w:rPr>
          <w:rFonts w:ascii="GHEA Grapalat" w:hAnsi="GHEA Grapalat"/>
          <w:sz w:val="20"/>
          <w:szCs w:val="20"/>
        </w:rPr>
        <w:t xml:space="preserve"> </w:t>
      </w:r>
      <w:r>
        <w:rPr>
          <w:rStyle w:val="123"/>
          <w:rFonts w:ascii="GHEA Grapalat" w:hAnsi="GHEA Grapalat"/>
          <w:sz w:val="20"/>
          <w:szCs w:val="20"/>
        </w:rPr>
        <w:t>за днем</w:t>
      </w:r>
      <w:r>
        <w:rPr>
          <w:rFonts w:ascii="GHEA Grapalat" w:hAnsi="GHEA Grapalat"/>
          <w:sz w:val="20"/>
          <w:szCs w:val="20"/>
        </w:rPr>
        <w:t xml:space="preserve"> </w:t>
      </w:r>
      <w:r>
        <w:rPr>
          <w:rStyle w:val="123"/>
          <w:rFonts w:ascii="GHEA Grapalat" w:hAnsi="GHEA Grapalat"/>
          <w:sz w:val="20"/>
          <w:szCs w:val="20"/>
        </w:rPr>
        <w:t>получения</w:t>
      </w:r>
      <w:r>
        <w:rPr>
          <w:rFonts w:ascii="GHEA Grapalat" w:hAnsi="GHEA Grapalat"/>
          <w:sz w:val="20"/>
          <w:szCs w:val="20"/>
        </w:rPr>
        <w:t xml:space="preserve"> </w:t>
      </w:r>
      <w:r>
        <w:rPr>
          <w:rStyle w:val="123"/>
          <w:rFonts w:ascii="GHEA Grapalat" w:hAnsi="GHEA Grapalat"/>
          <w:sz w:val="20"/>
          <w:szCs w:val="20"/>
        </w:rPr>
        <w:t>решения</w:t>
      </w:r>
      <w:r>
        <w:rPr>
          <w:rFonts w:ascii="GHEA Grapalat" w:hAnsi="GHEA Grapalat"/>
          <w:sz w:val="20"/>
          <w:szCs w:val="20"/>
        </w:rPr>
        <w:t>.</w:t>
      </w:r>
      <w:r>
        <w:rPr>
          <w:sz w:val="20"/>
          <w:szCs w:val="20"/>
        </w:rPr>
        <w:t xml:space="preserve"> </w:t>
      </w:r>
      <w:r>
        <w:rPr>
          <w:rFonts w:ascii="GHEA Grapalat" w:hAnsi="GHEA Grapalat"/>
          <w:sz w:val="20"/>
          <w:szCs w:val="20"/>
        </w:rPr>
        <w:t>При этом указанное в настоящем пункте решение руководитель заказчика выносит на десятый день, следующих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Pr>
          <w:sz w:val="20"/>
          <w:szCs w:val="20"/>
        </w:rPr>
        <w:t xml:space="preserve"> </w:t>
      </w:r>
      <w:r>
        <w:rPr>
          <w:rFonts w:ascii="GHEA Grapalat" w:hAnsi="GHEA Grapalat"/>
          <w:sz w:val="20"/>
          <w:szCs w:val="20"/>
        </w:rPr>
        <w:t>если по результатам судебного разбирательства возможность исполнения решения не исчезла.</w:t>
      </w:r>
      <w:r>
        <w:rPr>
          <w:rFonts w:ascii="GHEA Grapalat" w:hAnsi="GHEA Grapalat"/>
          <w:color w:val="000000" w:themeColor="text1"/>
          <w:sz w:val="20"/>
          <w:szCs w:val="20"/>
          <w14:textFill>
            <w14:solidFill>
              <w14:schemeClr w14:val="tx1"/>
            </w14:solidFill>
          </w14:textFill>
        </w:rPr>
        <w:t xml:space="preserve"> </w:t>
      </w:r>
    </w:p>
    <w:p w14:paraId="158E284D">
      <w:pPr>
        <w:widowControl w:val="0"/>
        <w:tabs>
          <w:tab w:val="left" w:pos="1276"/>
        </w:tabs>
        <w:rPr>
          <w:rFonts w:ascii="GHEA Grapalat" w:hAnsi="GHEA Grapalat"/>
          <w:sz w:val="20"/>
          <w:szCs w:val="20"/>
        </w:rPr>
      </w:pPr>
      <w:r>
        <w:rPr>
          <w:rFonts w:ascii="GHEA Grapalat" w:hAnsi="GHEA Grapalat"/>
          <w:sz w:val="20"/>
          <w:szCs w:val="20"/>
        </w:rPr>
        <w:t>Если:</w:t>
      </w:r>
    </w:p>
    <w:p w14:paraId="09ACC826">
      <w:pPr>
        <w:pStyle w:val="78"/>
        <w:widowControl w:val="0"/>
        <w:numPr>
          <w:ilvl w:val="0"/>
          <w:numId w:val="1"/>
        </w:numPr>
        <w:ind w:left="0" w:firstLine="284"/>
        <w:contextualSpacing/>
        <w:jc w:val="both"/>
        <w:rPr>
          <w:rFonts w:ascii="GHEA Grapalat" w:hAnsi="GHEA Grapalat"/>
          <w:sz w:val="20"/>
          <w:szCs w:val="20"/>
        </w:rPr>
      </w:pPr>
      <w:r>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или договора, то заказчик не представляет в уполномоченный орган мотивированное решение о включении данного участника в список;</w:t>
      </w:r>
    </w:p>
    <w:p w14:paraId="448719CB">
      <w:pPr>
        <w:pStyle w:val="78"/>
        <w:widowControl w:val="0"/>
        <w:numPr>
          <w:ilvl w:val="0"/>
          <w:numId w:val="1"/>
        </w:numPr>
        <w:ind w:left="0" w:firstLine="284"/>
        <w:contextualSpacing/>
        <w:jc w:val="both"/>
        <w:rPr>
          <w:ins w:id="3" w:author="Vardan" w:date="2022-10-29T23:16:00Z"/>
          <w:rFonts w:ascii="GHEA Grapalat" w:hAnsi="GHEA Grapalat"/>
          <w:sz w:val="20"/>
          <w:szCs w:val="20"/>
        </w:rPr>
      </w:pPr>
      <w:r>
        <w:rPr>
          <w:rFonts w:ascii="GHEA Grapalat" w:hAnsi="GHEA Grapalat"/>
          <w:sz w:val="20"/>
          <w:szCs w:val="20"/>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0DF55F3C">
      <w:pPr>
        <w:widowControl w:val="0"/>
        <w:tabs>
          <w:tab w:val="left" w:pos="1134"/>
        </w:tabs>
        <w:ind w:left="-360"/>
        <w:jc w:val="both"/>
        <w:rPr>
          <w:rFonts w:ascii="GHEA Grapalat" w:hAnsi="GHEA Grapalat" w:cs="Sylfaen"/>
          <w:sz w:val="20"/>
          <w:szCs w:val="20"/>
        </w:rPr>
      </w:pPr>
      <w:r>
        <w:rPr>
          <w:rFonts w:ascii="GHEA Grapalat" w:hAnsi="GHEA Grapalat" w:cs="Sylfaen"/>
          <w:sz w:val="20"/>
          <w:szCs w:val="20"/>
        </w:rPr>
        <w:t xml:space="preserve">        При этом:</w:t>
      </w:r>
    </w:p>
    <w:p w14:paraId="19533626">
      <w:pPr>
        <w:widowControl w:val="0"/>
        <w:tabs>
          <w:tab w:val="left" w:pos="1134"/>
        </w:tabs>
        <w:ind w:left="-360"/>
        <w:jc w:val="both"/>
        <w:rPr>
          <w:rFonts w:ascii="GHEA Grapalat" w:hAnsi="GHEA Grapalat" w:cs="Sylfaen"/>
          <w:sz w:val="20"/>
          <w:szCs w:val="20"/>
        </w:rPr>
      </w:pPr>
      <w:r>
        <w:rPr>
          <w:rFonts w:ascii="GHEA Grapalat" w:hAnsi="GHEA Grapalat" w:cs="Sylfaen"/>
          <w:sz w:val="20"/>
          <w:szCs w:val="20"/>
        </w:rPr>
        <w:t>-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субподрядчика,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28510FDF">
      <w:pPr>
        <w:widowControl w:val="0"/>
        <w:tabs>
          <w:tab w:val="left" w:pos="0"/>
        </w:tabs>
        <w:ind w:left="-284" w:firstLine="284"/>
        <w:jc w:val="both"/>
        <w:rPr>
          <w:rFonts w:ascii="GHEA Grapalat" w:hAnsi="GHEA Grapalat"/>
          <w:sz w:val="20"/>
          <w:szCs w:val="20"/>
        </w:rPr>
      </w:pPr>
      <w:r>
        <w:rPr>
          <w:rFonts w:ascii="GHEA Grapalat" w:hAnsi="GHEA Grapalat" w:cs="Sylfaen"/>
          <w:sz w:val="20"/>
          <w:szCs w:val="20"/>
        </w:rPr>
        <w:t>-</w:t>
      </w:r>
      <w:r>
        <w:rPr>
          <w:rFonts w:ascii="GHEA Grapalat" w:hAnsi="GHEA Grapalat"/>
          <w:sz w:val="20"/>
          <w:szCs w:val="20"/>
        </w:rPr>
        <w:t xml:space="preserve"> Обстоятельство, предусмотренное в пункте 8.8</w:t>
      </w:r>
      <w:r>
        <w:rPr>
          <w:rFonts w:ascii="GHEA Grapalat" w:hAnsi="GHEA Grapalat"/>
          <w:sz w:val="20"/>
          <w:szCs w:val="20"/>
          <w:lang w:val="hy-AM"/>
        </w:rPr>
        <w:t>.1</w:t>
      </w:r>
      <w:r>
        <w:rPr>
          <w:rFonts w:ascii="GHEA Grapalat" w:hAnsi="GHEA Grapalat"/>
          <w:sz w:val="20"/>
          <w:szCs w:val="20"/>
        </w:rPr>
        <w:t xml:space="preserve"> части</w:t>
      </w:r>
      <w:r>
        <w:rPr>
          <w:rFonts w:ascii="GHEA Grapalat" w:hAnsi="GHEA Grapalat"/>
          <w:sz w:val="20"/>
          <w:szCs w:val="20"/>
          <w:lang w:val="hy-AM"/>
        </w:rPr>
        <w:t xml:space="preserve"> 1</w:t>
      </w:r>
      <w:r>
        <w:rPr>
          <w:rFonts w:ascii="GHEA Grapalat" w:hAnsi="GHEA Grapalat"/>
          <w:sz w:val="20"/>
          <w:szCs w:val="20"/>
        </w:rPr>
        <w:t xml:space="preserve"> настоящего приглашения, не считается нарушением обязательств, взятых в рамках процесса закупки.</w:t>
      </w:r>
    </w:p>
    <w:p w14:paraId="48DA9D1A">
      <w:pPr>
        <w:widowControl w:val="0"/>
        <w:tabs>
          <w:tab w:val="left" w:pos="1134"/>
        </w:tabs>
        <w:ind w:left="-360"/>
        <w:jc w:val="both"/>
        <w:rPr>
          <w:rFonts w:ascii="GHEA Grapalat" w:hAnsi="GHEA Grapalat"/>
          <w:sz w:val="20"/>
          <w:szCs w:val="20"/>
        </w:rPr>
      </w:pPr>
    </w:p>
    <w:p w14:paraId="05C9C60A">
      <w:pPr>
        <w:widowControl w:val="0"/>
        <w:tabs>
          <w:tab w:val="left" w:pos="1276"/>
        </w:tabs>
        <w:spacing w:after="160"/>
        <w:ind w:firstLine="567"/>
        <w:jc w:val="both"/>
        <w:rPr>
          <w:rFonts w:ascii="GHEA Grapalat" w:hAnsi="GHEA Grapalat"/>
          <w:sz w:val="20"/>
          <w:szCs w:val="20"/>
        </w:rPr>
      </w:pPr>
      <w:r>
        <w:rPr>
          <w:rFonts w:ascii="GHEA Grapalat" w:hAnsi="GHEA Grapalat"/>
          <w:sz w:val="20"/>
          <w:szCs w:val="20"/>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8BF2E13">
      <w:pPr>
        <w:pStyle w:val="56"/>
        <w:widowControl w:val="0"/>
        <w:tabs>
          <w:tab w:val="left" w:pos="1276"/>
        </w:tabs>
        <w:spacing w:after="160" w:line="240" w:lineRule="auto"/>
        <w:ind w:firstLine="567"/>
        <w:rPr>
          <w:rFonts w:ascii="GHEA Grapalat" w:hAnsi="GHEA Grapalat" w:cs="Sylfaen"/>
          <w:sz w:val="20"/>
        </w:rPr>
      </w:pPr>
      <w:r>
        <w:rPr>
          <w:rFonts w:ascii="GHEA Grapalat" w:hAnsi="GHEA Grapalat"/>
          <w:sz w:val="20"/>
        </w:rPr>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9574A78">
      <w:pPr>
        <w:pStyle w:val="38"/>
        <w:widowControl w:val="0"/>
        <w:tabs>
          <w:tab w:val="left" w:pos="1276"/>
        </w:tabs>
        <w:spacing w:after="160" w:line="240" w:lineRule="auto"/>
        <w:ind w:firstLine="567"/>
        <w:rPr>
          <w:rFonts w:ascii="GHEA Grapalat" w:hAnsi="GHEA Grapalat" w:cs="Sylfaen"/>
          <w:spacing w:val="-4"/>
        </w:rPr>
      </w:pPr>
      <w:r>
        <w:rPr>
          <w:rFonts w:ascii="GHEA Grapalat" w:hAnsi="GHEA Grapalat"/>
        </w:rPr>
        <w:t>8.16.</w:t>
      </w:r>
      <w:r>
        <w:rPr>
          <w:rFonts w:ascii="GHEA Grapalat" w:hAnsi="GHEA Grapalat"/>
        </w:rPr>
        <w:tab/>
      </w:r>
      <w:r>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4D0C6F2">
      <w:pPr>
        <w:widowControl w:val="0"/>
        <w:tabs>
          <w:tab w:val="left" w:pos="1276"/>
        </w:tabs>
        <w:spacing w:after="160"/>
        <w:ind w:firstLine="567"/>
        <w:jc w:val="both"/>
        <w:rPr>
          <w:rFonts w:ascii="GHEA Grapalat" w:hAnsi="GHEA Grapalat"/>
          <w:sz w:val="20"/>
          <w:szCs w:val="20"/>
        </w:rPr>
      </w:pPr>
      <w:r>
        <w:rPr>
          <w:rFonts w:ascii="GHEA Grapalat" w:hAnsi="GHEA Grapalat"/>
          <w:sz w:val="20"/>
          <w:szCs w:val="20"/>
        </w:rPr>
        <w:t>8.17.</w:t>
      </w:r>
      <w:r>
        <w:rPr>
          <w:rFonts w:ascii="GHEA Grapalat" w:hAnsi="GHEA Grapalat"/>
          <w:sz w:val="20"/>
          <w:szCs w:val="20"/>
        </w:rPr>
        <w:tab/>
      </w:r>
      <w:r>
        <w:rPr>
          <w:rFonts w:ascii="GHEA Grapalat" w:hAnsi="GHEA Grapalat"/>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86CF43A">
      <w:pPr>
        <w:widowControl w:val="0"/>
        <w:tabs>
          <w:tab w:val="left" w:pos="1276"/>
        </w:tabs>
        <w:spacing w:after="160"/>
        <w:ind w:firstLine="567"/>
        <w:jc w:val="both"/>
        <w:rPr>
          <w:rFonts w:ascii="GHEA Grapalat" w:hAnsi="GHEA Grapalat"/>
          <w:sz w:val="20"/>
          <w:szCs w:val="20"/>
        </w:rPr>
      </w:pPr>
      <w:r>
        <w:rPr>
          <w:rFonts w:ascii="GHEA Grapalat" w:hAnsi="GHEA Grapalat"/>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6E22565">
      <w:pPr>
        <w:pStyle w:val="38"/>
        <w:widowControl w:val="0"/>
        <w:tabs>
          <w:tab w:val="left" w:pos="1276"/>
        </w:tabs>
        <w:spacing w:after="160" w:line="240" w:lineRule="auto"/>
        <w:ind w:firstLine="567"/>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8.</w:t>
      </w:r>
      <w:r>
        <w:rPr>
          <w:rFonts w:ascii="GHEA Grapalat" w:hAnsi="GHEA Grapalat"/>
        </w:rPr>
        <w:tab/>
      </w:r>
      <w:r>
        <w:rPr>
          <w:rFonts w:ascii="GHEA Grapalat" w:hAnsi="GHEA Grapalat"/>
        </w:rPr>
        <w:t>Оценка заявок и определение отобранного участника осуществляются по отдельным лотам</w:t>
      </w:r>
      <w:r>
        <w:rPr>
          <w:rStyle w:val="14"/>
          <w:rFonts w:ascii="GHEA Grapalat" w:hAnsi="GHEA Grapalat"/>
        </w:rPr>
        <w:footnoteReference w:id="5" w:customMarkFollows="1"/>
        <w:t>11</w:t>
      </w:r>
      <w:r>
        <w:rPr>
          <w:rFonts w:ascii="GHEA Grapalat" w:hAnsi="GHEA Grapalat"/>
        </w:rPr>
        <w:t xml:space="preserve">. </w:t>
      </w:r>
    </w:p>
    <w:p w14:paraId="7CC162BD">
      <w:pPr>
        <w:widowControl w:val="0"/>
        <w:tabs>
          <w:tab w:val="left" w:pos="1276"/>
        </w:tabs>
        <w:spacing w:after="160"/>
        <w:ind w:firstLine="567"/>
        <w:jc w:val="both"/>
        <w:rPr>
          <w:rFonts w:ascii="GHEA Grapalat" w:hAnsi="GHEA Grapalat"/>
          <w:sz w:val="20"/>
          <w:szCs w:val="20"/>
        </w:rPr>
      </w:pPr>
      <w:r>
        <w:rPr>
          <w:rFonts w:ascii="GHEA Grapalat" w:hAnsi="GHEA Grapalat"/>
          <w:sz w:val="20"/>
          <w:szCs w:val="20"/>
        </w:rPr>
        <w:t>8.19.</w:t>
      </w:r>
      <w:r>
        <w:rPr>
          <w:rFonts w:ascii="GHEA Grapalat" w:hAnsi="GHEA Grapalat"/>
          <w:sz w:val="20"/>
          <w:szCs w:val="20"/>
        </w:rPr>
        <w:tab/>
      </w:r>
      <w:r>
        <w:rPr>
          <w:rFonts w:ascii="GHEA Grapalat" w:hAnsi="GHEA Grapalat"/>
          <w:sz w:val="20"/>
          <w:szCs w:val="20"/>
        </w:rPr>
        <w:t>В случае если отобранный участник не заключает (отказывается</w:t>
      </w:r>
      <w:r>
        <w:rPr>
          <w:rFonts w:ascii="Courier New" w:hAnsi="Courier New" w:cs="Courier New"/>
          <w:sz w:val="20"/>
          <w:szCs w:val="20"/>
          <w:lang w:val="en-US"/>
        </w:rPr>
        <w:t> </w:t>
      </w:r>
      <w:r>
        <w:rPr>
          <w:rFonts w:ascii="GHEA Grapalat" w:hAnsi="GHEA Grapalat"/>
          <w:sz w:val="20"/>
          <w:szCs w:val="20"/>
        </w:rPr>
        <w:t xml:space="preserve">заключать) договор или лишается права на заключение договора, решением комиссии отобранным  участником </w:t>
      </w:r>
      <w:r>
        <w:rPr>
          <w:rFonts w:ascii="GHEA Grapalat" w:hAnsi="GHEA Grapalat"/>
          <w:sz w:val="20"/>
          <w:szCs w:val="20"/>
          <w:lang w:val="hy-AM"/>
        </w:rPr>
        <w:t xml:space="preserve"> </w:t>
      </w:r>
      <w:r>
        <w:rPr>
          <w:rFonts w:ascii="GHEA Grapalat" w:hAnsi="GHEA Grapalat"/>
          <w:sz w:val="20"/>
          <w:szCs w:val="20"/>
        </w:rPr>
        <w:t>признается участник занявший следующее место</w:t>
      </w:r>
      <w:r>
        <w:rPr>
          <w:rFonts w:ascii="GHEA Grapalat" w:hAnsi="GHEA Grapalat"/>
          <w:sz w:val="20"/>
          <w:szCs w:val="20"/>
          <w:lang w:val="hy-AM"/>
        </w:rPr>
        <w:t xml:space="preserve"> </w:t>
      </w:r>
      <w:r>
        <w:rPr>
          <w:rFonts w:ascii="GHEA Grapalat" w:hAnsi="GHEA Grapalat"/>
          <w:sz w:val="20"/>
          <w:szCs w:val="20"/>
        </w:rPr>
        <w:t>с применением процедуры, установленной пунктами 8.12-8.19 части 1 настоящего Приглашения.</w:t>
      </w:r>
    </w:p>
    <w:p w14:paraId="21F5DEB4">
      <w:pPr>
        <w:pStyle w:val="38"/>
        <w:widowControl w:val="0"/>
        <w:tabs>
          <w:tab w:val="left" w:pos="1276"/>
        </w:tabs>
        <w:spacing w:after="160" w:line="240" w:lineRule="auto"/>
        <w:ind w:firstLine="567"/>
        <w:rPr>
          <w:rFonts w:ascii="GHEA Grapalat" w:hAnsi="GHEA Grapalat" w:cs="Sylfaen"/>
        </w:rPr>
      </w:pPr>
      <w:r>
        <w:rPr>
          <w:rFonts w:ascii="GHEA Grapalat" w:hAnsi="GHEA Grapalat"/>
        </w:rPr>
        <w:t>8.20.</w:t>
      </w:r>
      <w:r>
        <w:rPr>
          <w:rFonts w:ascii="GHEA Grapalat" w:hAnsi="GHEA Grapalat"/>
        </w:rPr>
        <w:tab/>
      </w:r>
      <w:r>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06D648C">
      <w:pPr>
        <w:pStyle w:val="38"/>
        <w:widowControl w:val="0"/>
        <w:spacing w:after="160" w:line="240" w:lineRule="auto"/>
        <w:ind w:firstLine="567"/>
        <w:rPr>
          <w:rFonts w:ascii="GHEA Grapalat" w:hAnsi="GHEA Grapalat"/>
        </w:rPr>
      </w:pPr>
      <w:r>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FB741CD">
      <w:pPr>
        <w:pStyle w:val="38"/>
        <w:widowControl w:val="0"/>
        <w:tabs>
          <w:tab w:val="left" w:pos="1276"/>
        </w:tabs>
        <w:spacing w:after="160" w:line="240" w:lineRule="auto"/>
        <w:ind w:firstLine="567"/>
        <w:rPr>
          <w:rFonts w:ascii="GHEA Grapalat" w:hAnsi="GHEA Grapalat"/>
        </w:rPr>
      </w:pPr>
      <w:r>
        <w:rPr>
          <w:rFonts w:ascii="GHEA Grapalat" w:hAnsi="GHEA Grapalat"/>
        </w:rPr>
        <w:t>8.21.</w:t>
      </w:r>
      <w:r>
        <w:rPr>
          <w:rFonts w:ascii="GHEA Grapalat" w:hAnsi="GHEA Grapalat"/>
        </w:rPr>
        <w:tab/>
      </w:r>
      <w:r>
        <w:rPr>
          <w:rFonts w:ascii="GHEA Grapalat" w:hAnsi="GHEA Grapalat"/>
        </w:rPr>
        <w:t>С целью применения пункта 8.19. части 1 настоящего приглашения может быть созвано внеочередное заседание комиссии.</w:t>
      </w:r>
    </w:p>
    <w:p w14:paraId="24642187">
      <w:pPr>
        <w:pStyle w:val="56"/>
        <w:widowControl w:val="0"/>
        <w:tabs>
          <w:tab w:val="left" w:pos="1276"/>
        </w:tabs>
        <w:spacing w:after="160" w:line="240" w:lineRule="auto"/>
        <w:ind w:firstLine="567"/>
        <w:rPr>
          <w:rFonts w:ascii="GHEA Grapalat" w:hAnsi="GHEA Grapalat"/>
          <w:sz w:val="20"/>
        </w:rPr>
      </w:pPr>
      <w:r>
        <w:rPr>
          <w:rFonts w:ascii="GHEA Grapalat" w:hAnsi="GHEA Grapalat"/>
          <w:spacing w:val="-6"/>
          <w:sz w:val="20"/>
        </w:rPr>
        <w:t>8.22.</w:t>
      </w:r>
      <w:r>
        <w:rPr>
          <w:rFonts w:ascii="GHEA Grapalat" w:hAnsi="GHEA Grapalat"/>
          <w:spacing w:val="-6"/>
          <w:sz w:val="20"/>
        </w:rPr>
        <w:tab/>
      </w:r>
      <w:r>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sz w:val="20"/>
        </w:rPr>
        <w:t xml:space="preserve"> Решение о</w:t>
      </w:r>
      <w:r>
        <w:rPr>
          <w:rFonts w:ascii="Courier New" w:hAnsi="Courier New" w:cs="Courier New"/>
          <w:sz w:val="20"/>
          <w:lang w:val="en-US"/>
        </w:rPr>
        <w:t> </w:t>
      </w:r>
      <w:r>
        <w:rPr>
          <w:rFonts w:ascii="GHEA Grapalat" w:hAnsi="GHEA Grapalat"/>
          <w:sz w:val="20"/>
        </w:rPr>
        <w:t>заключении договора содержит краткую информацию об оценке заявок, о</w:t>
      </w:r>
      <w:r>
        <w:rPr>
          <w:rFonts w:ascii="Courier New" w:hAnsi="Courier New" w:cs="Courier New"/>
          <w:sz w:val="20"/>
          <w:lang w:val="en-US"/>
        </w:rPr>
        <w:t> </w:t>
      </w:r>
      <w:r>
        <w:rPr>
          <w:rFonts w:ascii="GHEA Grapalat" w:hAnsi="GHEA Grapalat"/>
          <w:sz w:val="20"/>
        </w:rPr>
        <w:t>причинах, обосновывающих выбор отобранного участника, и объявление о</w:t>
      </w:r>
      <w:r>
        <w:rPr>
          <w:rFonts w:ascii="Courier New" w:hAnsi="Courier New" w:cs="Courier New"/>
          <w:sz w:val="20"/>
          <w:lang w:val="en-US"/>
        </w:rPr>
        <w:t> </w:t>
      </w:r>
      <w:r>
        <w:rPr>
          <w:rFonts w:ascii="GHEA Grapalat" w:hAnsi="GHEA Grapalat"/>
          <w:sz w:val="20"/>
        </w:rPr>
        <w:t>периоде ожидания.</w:t>
      </w:r>
    </w:p>
    <w:p w14:paraId="3066F988">
      <w:pPr>
        <w:pStyle w:val="38"/>
        <w:widowControl w:val="0"/>
        <w:tabs>
          <w:tab w:val="left" w:pos="1276"/>
        </w:tabs>
        <w:spacing w:after="160" w:line="240" w:lineRule="auto"/>
        <w:ind w:firstLine="567"/>
        <w:rPr>
          <w:rFonts w:ascii="GHEA Grapalat" w:hAnsi="GHEA Grapalat" w:cs="Sylfaen"/>
        </w:rPr>
      </w:pPr>
      <w:r>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97FA6CD">
      <w:pPr>
        <w:pStyle w:val="38"/>
        <w:widowControl w:val="0"/>
        <w:spacing w:after="160" w:line="240" w:lineRule="auto"/>
        <w:ind w:firstLine="567"/>
        <w:rPr>
          <w:rFonts w:ascii="GHEA Grapalat" w:hAnsi="GHEA Grapalat"/>
          <w:color w:val="000000" w:themeColor="text1"/>
          <w14:textFill>
            <w14:solidFill>
              <w14:schemeClr w14:val="tx1"/>
            </w14:solidFill>
          </w14:textFill>
        </w:rPr>
      </w:pPr>
      <w:r>
        <w:rPr>
          <w:rFonts w:ascii="GHEA Grapalat" w:hAnsi="GHEA Grapalat"/>
        </w:rPr>
        <w:t xml:space="preserve">Период ожидания в случае настоящей процедуры составляет " " календарных дней. Период ожидания: </w:t>
      </w:r>
    </w:p>
    <w:p w14:paraId="312F02DB">
      <w:pPr>
        <w:pStyle w:val="56"/>
        <w:widowControl w:val="0"/>
        <w:tabs>
          <w:tab w:val="left" w:pos="1276"/>
        </w:tabs>
        <w:spacing w:line="240" w:lineRule="auto"/>
        <w:ind w:firstLine="0"/>
        <w:rPr>
          <w:rFonts w:ascii="GHEA Grapalat" w:hAnsi="GHEA Grapalat"/>
          <w:sz w:val="20"/>
        </w:rPr>
      </w:pPr>
      <w:r>
        <w:rPr>
          <w:rFonts w:ascii="GHEA Grapalat" w:hAnsi="GHEA Grapalat"/>
          <w:sz w:val="20"/>
        </w:rPr>
        <w:t>- не применим, если заявку подал только один участник, с которым заключается договор;</w:t>
      </w:r>
    </w:p>
    <w:p w14:paraId="738D531D">
      <w:pPr>
        <w:pStyle w:val="56"/>
        <w:widowControl w:val="0"/>
        <w:tabs>
          <w:tab w:val="left" w:pos="1276"/>
        </w:tabs>
        <w:spacing w:line="240" w:lineRule="auto"/>
        <w:ind w:firstLine="0"/>
        <w:rPr>
          <w:rFonts w:ascii="GHEA Grapalat" w:hAnsi="GHEA Grapalat"/>
          <w:sz w:val="20"/>
        </w:rPr>
      </w:pPr>
      <w:r>
        <w:rPr>
          <w:rFonts w:ascii="GHEA Grapalat" w:hAnsi="GHEA Grapalat"/>
          <w:sz w:val="20"/>
        </w:rPr>
        <w:t>- 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0FBA6B49">
      <w:pPr>
        <w:pStyle w:val="56"/>
        <w:widowControl w:val="0"/>
        <w:tabs>
          <w:tab w:val="left" w:pos="1276"/>
        </w:tabs>
        <w:spacing w:line="240" w:lineRule="auto"/>
        <w:ind w:firstLine="0"/>
        <w:rPr>
          <w:rFonts w:ascii="GHEA Grapalat" w:hAnsi="GHEA Grapalat"/>
          <w:sz w:val="20"/>
        </w:rPr>
      </w:pPr>
      <w:r>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DB28AC9">
      <w:pPr>
        <w:pStyle w:val="56"/>
        <w:widowControl w:val="0"/>
        <w:tabs>
          <w:tab w:val="left" w:pos="1276"/>
        </w:tabs>
        <w:spacing w:line="240" w:lineRule="auto"/>
        <w:ind w:firstLine="0"/>
        <w:rPr>
          <w:rFonts w:ascii="GHEA Grapalat" w:hAnsi="GHEA Grapalat"/>
          <w:sz w:val="20"/>
        </w:rPr>
      </w:pPr>
    </w:p>
    <w:p w14:paraId="458334DC">
      <w:pPr>
        <w:widowControl w:val="0"/>
        <w:spacing w:after="160"/>
        <w:jc w:val="center"/>
        <w:rPr>
          <w:rFonts w:ascii="GHEA Grapalat" w:hAnsi="GHEA Grapalat" w:cs="Arial"/>
          <w:b/>
          <w:iCs/>
          <w:sz w:val="20"/>
          <w:szCs w:val="20"/>
        </w:rPr>
      </w:pPr>
      <w:r>
        <w:rPr>
          <w:rFonts w:ascii="GHEA Grapalat" w:hAnsi="GHEA Grapalat"/>
          <w:b/>
          <w:sz w:val="20"/>
          <w:szCs w:val="20"/>
        </w:rPr>
        <w:t xml:space="preserve">9. ЗАКЛЮЧЕНИЕ ДОГОВОРА </w:t>
      </w:r>
    </w:p>
    <w:p w14:paraId="558FAEDE">
      <w:pPr>
        <w:widowControl w:val="0"/>
        <w:tabs>
          <w:tab w:val="left" w:pos="1134"/>
        </w:tabs>
        <w:spacing w:after="160"/>
        <w:ind w:firstLine="567"/>
        <w:jc w:val="both"/>
        <w:rPr>
          <w:rFonts w:ascii="GHEA Grapalat" w:hAnsi="GHEA Grapalat" w:cs="Sylfaen"/>
          <w:sz w:val="20"/>
          <w:szCs w:val="20"/>
        </w:rPr>
      </w:pPr>
      <w:r>
        <w:rPr>
          <w:rFonts w:ascii="GHEA Grapalat" w:hAnsi="GHEA Grapalat"/>
          <w:sz w:val="20"/>
          <w:szCs w:val="20"/>
        </w:rPr>
        <w:t>9.1.</w:t>
      </w:r>
      <w:r>
        <w:rPr>
          <w:rFonts w:ascii="GHEA Grapalat" w:hAnsi="GHEA Grapalat"/>
          <w:sz w:val="20"/>
          <w:szCs w:val="20"/>
        </w:rPr>
        <w:tab/>
      </w:r>
      <w:r>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434576A">
      <w:pPr>
        <w:widowControl w:val="0"/>
        <w:tabs>
          <w:tab w:val="left" w:pos="1134"/>
        </w:tabs>
        <w:spacing w:after="160"/>
        <w:ind w:firstLine="567"/>
        <w:jc w:val="both"/>
        <w:rPr>
          <w:rFonts w:ascii="GHEA Grapalat" w:hAnsi="GHEA Grapalat" w:cs="Sylfaen"/>
          <w:sz w:val="20"/>
          <w:szCs w:val="20"/>
        </w:rPr>
      </w:pPr>
      <w:r>
        <w:rPr>
          <w:rFonts w:ascii="GHEA Grapalat" w:hAnsi="GHEA Grapalat"/>
          <w:sz w:val="20"/>
          <w:szCs w:val="20"/>
        </w:rPr>
        <w:t>9.2.</w:t>
      </w:r>
      <w:r>
        <w:rPr>
          <w:rFonts w:ascii="GHEA Grapalat" w:hAnsi="GHEA Grapalat"/>
          <w:sz w:val="20"/>
          <w:szCs w:val="20"/>
        </w:rPr>
        <w:tab/>
      </w:r>
      <w:r>
        <w:rPr>
          <w:rFonts w:ascii="GHEA Grapalat" w:hAnsi="GHEA Grapalat"/>
          <w:sz w:val="20"/>
          <w:szCs w:val="20"/>
        </w:rPr>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670A2C09">
      <w:pPr>
        <w:widowControl w:val="0"/>
        <w:tabs>
          <w:tab w:val="left" w:pos="1134"/>
        </w:tabs>
        <w:spacing w:after="160"/>
        <w:ind w:firstLine="567"/>
        <w:jc w:val="both"/>
        <w:rPr>
          <w:rFonts w:ascii="GHEA Grapalat" w:hAnsi="GHEA Grapalat" w:cs="Sylfaen"/>
          <w:sz w:val="20"/>
          <w:szCs w:val="20"/>
        </w:rPr>
      </w:pPr>
      <w:r>
        <w:rPr>
          <w:rFonts w:ascii="GHEA Grapalat" w:hAnsi="GHEA Grapalat"/>
          <w:sz w:val="20"/>
          <w:szCs w:val="20"/>
        </w:rPr>
        <w:t>9.3.</w:t>
      </w:r>
      <w:r>
        <w:rPr>
          <w:rFonts w:ascii="GHEA Grapalat" w:hAnsi="GHEA Grapalat"/>
          <w:sz w:val="20"/>
          <w:szCs w:val="20"/>
        </w:rPr>
        <w:tab/>
      </w:r>
      <w:r>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при закупке строительных работ, в договор включаются приборы и оборудование, представленные по заявке отобранного участника. </w:t>
      </w:r>
    </w:p>
    <w:p w14:paraId="0C484DC2">
      <w:pPr>
        <w:widowControl w:val="0"/>
        <w:tabs>
          <w:tab w:val="left" w:pos="1134"/>
        </w:tabs>
        <w:spacing w:after="160"/>
        <w:ind w:firstLine="567"/>
        <w:jc w:val="both"/>
        <w:rPr>
          <w:rFonts w:ascii="GHEA Grapalat" w:hAnsi="GHEA Grapalat" w:cs="Sylfaen"/>
          <w:sz w:val="20"/>
          <w:szCs w:val="20"/>
        </w:rPr>
      </w:pPr>
      <w:r>
        <w:rPr>
          <w:rFonts w:ascii="GHEA Grapalat" w:hAnsi="GHEA Grapalat"/>
          <w:sz w:val="20"/>
          <w:szCs w:val="20"/>
        </w:rPr>
        <w:t>9.4.</w:t>
      </w:r>
      <w:r>
        <w:rPr>
          <w:rFonts w:ascii="GHEA Grapalat" w:hAnsi="GHEA Grapalat"/>
          <w:sz w:val="20"/>
          <w:szCs w:val="20"/>
        </w:rPr>
        <w:tab/>
      </w:r>
      <w:r>
        <w:rPr>
          <w:rFonts w:ascii="GHEA Grapalat" w:hAnsi="GHEA Grapalat"/>
          <w:color w:val="000000" w:themeColor="text1"/>
          <w:sz w:val="20"/>
          <w:szCs w:val="20"/>
          <w14:textFill>
            <w14:solidFill>
              <w14:schemeClr w14:val="tx1"/>
            </w14:solidFill>
          </w14:textFill>
        </w:rPr>
        <w:t xml:space="preserve">Если отобранный участник  после получения уведомления о заключении договора и проекта договора </w:t>
      </w:r>
      <w:r>
        <w:rPr>
          <w:rFonts w:ascii="GHEA Grapalat" w:hAnsi="GHEA Grapalat"/>
          <w:sz w:val="20"/>
          <w:szCs w:val="20"/>
        </w:rPr>
        <w:t>в срок, предусмотренный уведомлением, не подписывает договор и не предоставляет заказчику обеспечение договора, а в случае, если проектом заключаемого договора предусмотрена предоплата - также обеспечение предоплаты,</w:t>
      </w:r>
      <w:r>
        <w:rPr>
          <w:rFonts w:ascii="GHEA Grapalat" w:hAnsi="GHEA Grapalat"/>
          <w:color w:val="000000" w:themeColor="text1"/>
          <w:sz w:val="20"/>
          <w:szCs w:val="20"/>
          <w14:textFill>
            <w14:solidFill>
              <w14:schemeClr w14:val="tx1"/>
            </w14:solidFill>
          </w14:textFill>
        </w:rPr>
        <w:t xml:space="preserve"> то он лишается права подписания договора. </w:t>
      </w:r>
      <w:r>
        <w:rPr>
          <w:rFonts w:ascii="GHEA Grapalat" w:hAnsi="GHEA Grapalat"/>
          <w:sz w:val="20"/>
          <w:szCs w:val="20"/>
        </w:rPr>
        <w:t xml:space="preserve"> </w:t>
      </w:r>
    </w:p>
    <w:p w14:paraId="4CDBC1F3">
      <w:pPr>
        <w:widowControl w:val="0"/>
        <w:spacing w:after="160"/>
        <w:ind w:firstLine="567"/>
        <w:jc w:val="both"/>
        <w:rPr>
          <w:rFonts w:ascii="GHEA Grapalat" w:hAnsi="GHEA Grapalat" w:cs="Sylfaen"/>
          <w:sz w:val="20"/>
          <w:szCs w:val="20"/>
        </w:rPr>
      </w:pPr>
      <w:r>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5AC6324">
      <w:pPr>
        <w:pStyle w:val="33"/>
        <w:widowControl w:val="0"/>
        <w:tabs>
          <w:tab w:val="left" w:pos="1134"/>
        </w:tabs>
        <w:spacing w:after="160" w:line="240" w:lineRule="auto"/>
        <w:ind w:firstLine="567"/>
        <w:rPr>
          <w:rFonts w:ascii="GHEA Grapalat" w:hAnsi="GHEA Grapalat" w:cs="Sylfaen"/>
          <w:i w:val="0"/>
        </w:rPr>
      </w:pPr>
      <w:r>
        <w:rPr>
          <w:rFonts w:ascii="GHEA Grapalat" w:hAnsi="GHEA Grapalat"/>
          <w:i w:val="0"/>
        </w:rPr>
        <w:t>9.5.</w:t>
      </w:r>
      <w:r>
        <w:rPr>
          <w:rFonts w:ascii="GHEA Grapalat" w:hAnsi="GHEA Grapalat"/>
          <w:i w:val="0"/>
        </w:rPr>
        <w:tab/>
      </w:r>
      <w:r>
        <w:rPr>
          <w:rFonts w:ascii="GHEA Grapalat" w:hAnsi="GHEA Grapalat"/>
          <w:i w:val="0"/>
        </w:rPr>
        <w:t>До истечения срока, предусмотренного пунктом 9.</w:t>
      </w:r>
      <w:r>
        <w:rPr>
          <w:rFonts w:ascii="GHEA Grapalat" w:hAnsi="GHEA Grapalat"/>
          <w:i w:val="0"/>
          <w:lang w:val="hy-AM"/>
        </w:rPr>
        <w:t>4</w:t>
      </w:r>
      <w:r>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увеличение цены, предложенной отобранным участником.</w:t>
      </w:r>
      <w:r>
        <w:rPr>
          <w:rFonts w:ascii="GHEA Grapalat" w:hAnsi="GHEA Grapalat"/>
          <w:spacing w:val="-8"/>
        </w:rPr>
        <w:t xml:space="preserve"> </w:t>
      </w:r>
    </w:p>
    <w:p w14:paraId="61642A14">
      <w:pPr>
        <w:widowControl w:val="0"/>
        <w:spacing w:after="160"/>
        <w:jc w:val="center"/>
        <w:rPr>
          <w:rFonts w:ascii="GHEA Grapalat" w:hAnsi="GHEA Grapalat" w:cs="Arial"/>
          <w:b/>
          <w:iCs/>
          <w:sz w:val="20"/>
          <w:szCs w:val="20"/>
        </w:rPr>
      </w:pPr>
      <w:r>
        <w:rPr>
          <w:rFonts w:ascii="GHEA Grapalat" w:hAnsi="GHEA Grapalat"/>
          <w:b/>
          <w:sz w:val="20"/>
          <w:szCs w:val="20"/>
        </w:rPr>
        <w:t xml:space="preserve">10. ОБЕСПЕЧЕНИЕ  ДОГОВОРА </w:t>
      </w:r>
    </w:p>
    <w:p w14:paraId="5AAF1E7A">
      <w:pPr>
        <w:widowControl w:val="0"/>
        <w:tabs>
          <w:tab w:val="left" w:pos="1276"/>
        </w:tabs>
        <w:spacing w:after="160"/>
        <w:ind w:firstLine="567"/>
        <w:jc w:val="both"/>
        <w:rPr>
          <w:ins w:id="4" w:author="Vardan" w:date="2022-10-29T23:19:00Z"/>
          <w:rFonts w:ascii="GHEA Grapalat" w:hAnsi="GHEA Grapalat"/>
          <w:sz w:val="20"/>
          <w:szCs w:val="20"/>
        </w:rPr>
      </w:pPr>
      <w:r>
        <w:rPr>
          <w:rFonts w:ascii="GHEA Grapalat" w:hAnsi="GHEA Grapalat"/>
          <w:sz w:val="20"/>
          <w:szCs w:val="20"/>
        </w:rPr>
        <w:t>10.1.</w:t>
      </w:r>
      <w:r>
        <w:rPr>
          <w:rFonts w:ascii="GHEA Grapalat" w:hAnsi="GHEA Grapalat"/>
          <w:sz w:val="20"/>
          <w:szCs w:val="20"/>
        </w:rPr>
        <w:tab/>
      </w:r>
      <w:r>
        <w:rPr>
          <w:rFonts w:ascii="GHEA Grapalat" w:hAnsi="GHEA Grapalat"/>
          <w:color w:val="000000" w:themeColor="text1"/>
          <w:sz w:val="20"/>
          <w:szCs w:val="20"/>
          <w14:textFill>
            <w14:solidFill>
              <w14:schemeClr w14:val="tx1"/>
            </w14:solidFill>
          </w14:textFill>
        </w:rPr>
        <w:t>На основании требования о предоставлении обеспечения договора отобранный участник в течение 5-и рабочих дней после дня его получения, обязан представить обеспечение договора.</w:t>
      </w:r>
      <w:r>
        <w:rPr>
          <w:rFonts w:ascii="GHEA Grapalat" w:hAnsi="GHEA Grapalat"/>
          <w:sz w:val="20"/>
          <w:szCs w:val="20"/>
        </w:rPr>
        <w:t>.</w:t>
      </w:r>
      <w:r>
        <w:rPr>
          <w:rStyle w:val="14"/>
          <w:rFonts w:ascii="GHEA Grapalat" w:hAnsi="GHEA Grapalat"/>
          <w:sz w:val="20"/>
          <w:szCs w:val="20"/>
        </w:rPr>
        <w:footnoteReference w:id="6" w:customMarkFollows="1"/>
        <w:t>11,1</w:t>
      </w:r>
      <w:r>
        <w:rPr>
          <w:rFonts w:ascii="GHEA Grapalat" w:hAnsi="GHEA Grapalat"/>
          <w:sz w:val="20"/>
          <w:szCs w:val="20"/>
        </w:rPr>
        <w:t xml:space="preserve"> </w:t>
      </w:r>
    </w:p>
    <w:p w14:paraId="0B3106AA">
      <w:pPr>
        <w:widowControl w:val="0"/>
        <w:tabs>
          <w:tab w:val="left" w:pos="1276"/>
        </w:tabs>
        <w:spacing w:after="160"/>
        <w:ind w:firstLine="567"/>
        <w:jc w:val="both"/>
        <w:rPr>
          <w:rFonts w:ascii="GHEA Grapalat" w:hAnsi="GHEA Grapalat"/>
          <w:sz w:val="20"/>
          <w:szCs w:val="20"/>
        </w:rPr>
      </w:pPr>
      <w:r>
        <w:rPr>
          <w:rFonts w:ascii="GHEA Grapalat" w:hAnsi="GHEA Grapalat"/>
          <w:sz w:val="20"/>
          <w:szCs w:val="20"/>
        </w:rPr>
        <w:t>10.3.</w:t>
      </w:r>
      <w:r>
        <w:rPr>
          <w:rFonts w:ascii="GHEA Grapalat" w:hAnsi="GHEA Grapalat"/>
          <w:sz w:val="20"/>
          <w:szCs w:val="20"/>
        </w:rPr>
        <w:tab/>
      </w:r>
      <w:r>
        <w:rPr>
          <w:rFonts w:ascii="GHEA Grapalat" w:hAnsi="GHEA Grapalat"/>
          <w:sz w:val="20"/>
          <w:szCs w:val="20"/>
        </w:rPr>
        <w:t xml:space="preserve">Размер обеспечения договора составляет </w:t>
      </w:r>
      <w:r>
        <w:rPr>
          <w:rFonts w:ascii="GHEA Grapalat" w:hAnsi="GHEA Grapalat"/>
          <w:sz w:val="20"/>
          <w:szCs w:val="20"/>
          <w:lang w:val="hy-AM"/>
        </w:rPr>
        <w:t xml:space="preserve"> 20 </w:t>
      </w:r>
      <w:r>
        <w:rPr>
          <w:rFonts w:ascii="GHEA Grapalat" w:hAnsi="GHEA Grapalat"/>
          <w:sz w:val="20"/>
          <w:szCs w:val="20"/>
        </w:rPr>
        <w:t>процентов от цены закупки. Если цена закупки работ,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p>
    <w:p w14:paraId="72D96126">
      <w:pPr>
        <w:widowControl w:val="0"/>
        <w:tabs>
          <w:tab w:val="left" w:pos="1276"/>
        </w:tabs>
        <w:spacing w:after="160"/>
        <w:ind w:firstLine="567"/>
        <w:jc w:val="both"/>
        <w:rPr>
          <w:rFonts w:ascii="GHEA Grapalat" w:hAnsi="GHEA Grapalat"/>
          <w:sz w:val="20"/>
          <w:szCs w:val="20"/>
        </w:rPr>
      </w:pPr>
      <w:r>
        <w:rPr>
          <w:rFonts w:ascii="GHEA Grapalat" w:hAnsi="GHEA Grapalat"/>
          <w:sz w:val="20"/>
          <w:szCs w:val="20"/>
        </w:rPr>
        <w:t>Если процедура закупки организована по лотам и участник признается отобранным участником по более чем одному лоту,</w:t>
      </w:r>
      <w:r>
        <w:rPr>
          <w:rFonts w:ascii="GHEA Grapalat" w:hAnsi="GHEA Grapalat" w:cs="Sylfaen"/>
          <w:sz w:val="20"/>
          <w:szCs w:val="20"/>
        </w:rPr>
        <w:t xml:space="preserve"> то он может предоставить обеспечение договора как </w:t>
      </w:r>
      <w:r>
        <w:rPr>
          <w:rFonts w:ascii="GHEA Grapalat" w:hAnsi="GHEA Grapalat"/>
          <w:sz w:val="20"/>
          <w:szCs w:val="20"/>
        </w:rPr>
        <w:t xml:space="preserve">для каждого лота в отдельности, так и одно обеспечение для всех лотов. При представлении одного обеспечения договора его сумма исчисляется по отношению </w:t>
      </w:r>
      <w:r>
        <w:rPr>
          <w:rFonts w:ascii="GHEA Grapalat" w:hAnsi="GHEA Grapalat" w:cs="Sylfaen"/>
          <w:sz w:val="20"/>
          <w:szCs w:val="20"/>
        </w:rPr>
        <w:t>к сумме цен закупок представленных лотов</w:t>
      </w:r>
      <w:r>
        <w:rPr>
          <w:rFonts w:ascii="GHEA Grapalat" w:hAnsi="GHEA Grapalat"/>
          <w:color w:val="FF0000"/>
          <w:sz w:val="20"/>
          <w:szCs w:val="20"/>
        </w:rPr>
        <w:t xml:space="preserve"> </w:t>
      </w:r>
      <w:r>
        <w:rPr>
          <w:rFonts w:ascii="GHEA Grapalat" w:hAnsi="GHEA Grapalat"/>
          <w:color w:val="000000" w:themeColor="text1"/>
          <w:sz w:val="20"/>
          <w:szCs w:val="20"/>
          <w14:textFill>
            <w14:solidFill>
              <w14:schemeClr w14:val="tx1"/>
            </w14:solidFill>
          </w14:textFill>
        </w:rPr>
        <w:t>с учетом требований 9-ого подпункта 32-ого пункта Порядка.</w:t>
      </w:r>
      <w:r>
        <w:rPr>
          <w:rFonts w:ascii="GHEA Grapalat" w:hAnsi="GHEA Grapalat"/>
          <w:sz w:val="20"/>
          <w:szCs w:val="20"/>
        </w:rPr>
        <w:t xml:space="preserve"> </w:t>
      </w:r>
    </w:p>
    <w:p w14:paraId="1870F441">
      <w:pPr>
        <w:widowControl w:val="0"/>
        <w:tabs>
          <w:tab w:val="left" w:pos="1276"/>
        </w:tabs>
        <w:spacing w:after="160"/>
        <w:ind w:firstLine="567"/>
        <w:jc w:val="both"/>
        <w:rPr>
          <w:rFonts w:ascii="GHEA Grapalat" w:hAnsi="GHEA Grapalat"/>
          <w:sz w:val="20"/>
          <w:szCs w:val="20"/>
        </w:rPr>
      </w:pPr>
      <w:r>
        <w:rPr>
          <w:rFonts w:ascii="GHEA Grapalat" w:hAnsi="GHEA Grapalat"/>
          <w:sz w:val="20"/>
          <w:szCs w:val="20"/>
        </w:rPr>
        <w:t>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4057286C">
      <w:pPr>
        <w:widowControl w:val="0"/>
        <w:tabs>
          <w:tab w:val="left" w:pos="1276"/>
        </w:tabs>
        <w:spacing w:after="160"/>
        <w:ind w:firstLine="567"/>
        <w:jc w:val="both"/>
        <w:rPr>
          <w:rFonts w:ascii="GHEA Grapalat" w:hAnsi="GHEA Grapalat"/>
          <w:sz w:val="20"/>
          <w:szCs w:val="20"/>
        </w:rPr>
      </w:pPr>
      <w:r>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Pr>
          <w:rFonts w:ascii="Courier New" w:hAnsi="Courier New" w:cs="Courier New"/>
          <w:sz w:val="20"/>
          <w:szCs w:val="20"/>
        </w:rPr>
        <w:t> </w:t>
      </w:r>
      <w:r>
        <w:rPr>
          <w:rFonts w:ascii="GHEA Grapalat" w:hAnsi="GHEA Grapalat"/>
          <w:sz w:val="20"/>
          <w:szCs w:val="20"/>
        </w:rPr>
        <w:t>"900008000664", открытый в Центральном казначействе на имя уполномоченного органа.</w:t>
      </w:r>
    </w:p>
    <w:p w14:paraId="6938715C">
      <w:pPr>
        <w:widowControl w:val="0"/>
        <w:tabs>
          <w:tab w:val="left" w:pos="1276"/>
        </w:tabs>
        <w:spacing w:after="160"/>
        <w:ind w:firstLine="567"/>
        <w:jc w:val="both"/>
        <w:rPr>
          <w:rFonts w:ascii="GHEA Grapalat" w:hAnsi="GHEA Grapalat"/>
          <w:sz w:val="20"/>
          <w:szCs w:val="20"/>
        </w:rPr>
      </w:pPr>
      <w:r>
        <w:rPr>
          <w:rFonts w:ascii="GHEA Grapalat" w:hAnsi="GHEA Grapalat"/>
          <w:sz w:val="20"/>
          <w:szCs w:val="20"/>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обеспечение договора выплачиваются в размере суммы, исчисленной только за этот лот.</w:t>
      </w:r>
    </w:p>
    <w:p w14:paraId="3561D4D4">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10.7 Руководитель заказчика в письменной форме представляет требование о выплате обеспечения договора  банку, а в случае обеспечения, представленного в виде наличных денег</w:t>
      </w:r>
      <w:r>
        <w:rPr>
          <w:rFonts w:ascii="GHEA Grapalat" w:hAnsi="GHEA Grapalat"/>
          <w:sz w:val="20"/>
          <w:szCs w:val="20"/>
          <w:lang w:val="hy-AM"/>
        </w:rPr>
        <w:t>-</w:t>
      </w:r>
      <w:r>
        <w:rPr>
          <w:rFonts w:ascii="GHEA Grapalat" w:hAnsi="GHEA Grapalat"/>
          <w:sz w:val="20"/>
          <w:szCs w:val="20"/>
        </w:rPr>
        <w:t xml:space="preserve"> Министерству Финансов РА</w:t>
      </w:r>
      <w:r>
        <w:rPr>
          <w:rFonts w:ascii="GHEA Grapalat" w:hAnsi="GHEA Grapalat"/>
          <w:sz w:val="20"/>
          <w:szCs w:val="20"/>
          <w:lang w:val="hy-AM"/>
        </w:rPr>
        <w:t>,</w:t>
      </w:r>
      <w:r>
        <w:rPr>
          <w:rFonts w:ascii="GHEA Grapalat" w:hAnsi="GHEA Grapalat"/>
          <w:sz w:val="20"/>
          <w:szCs w:val="20"/>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письменнов течение двух рабочих дней после получения отказа.</w:t>
      </w:r>
    </w:p>
    <w:p w14:paraId="052E8CE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lang w:val="hy-AM"/>
        </w:rPr>
      </w:pPr>
      <w:r>
        <w:rPr>
          <w:rFonts w:ascii="GHEA Grapalat" w:hAnsi="GHEA Grapalat"/>
          <w:sz w:val="20"/>
          <w:szCs w:val="20"/>
        </w:rPr>
        <w:t xml:space="preserve">10.8 </w:t>
      </w:r>
      <w:r>
        <w:rPr>
          <w:rFonts w:hint="eastAsia" w:ascii="GHEA Grapalat" w:hAnsi="GHEA Grapalat"/>
          <w:sz w:val="20"/>
          <w:szCs w:val="20"/>
        </w:rPr>
        <w:t>О</w:t>
      </w:r>
      <w:r>
        <w:rPr>
          <w:rFonts w:ascii="GHEA Grapalat" w:hAnsi="GHEA Grapalat"/>
          <w:sz w:val="20"/>
          <w:szCs w:val="20"/>
        </w:rPr>
        <w:t xml:space="preserve"> </w:t>
      </w:r>
      <w:r>
        <w:rPr>
          <w:rFonts w:hint="eastAsia" w:ascii="GHEA Grapalat" w:hAnsi="GHEA Grapalat"/>
          <w:sz w:val="20"/>
          <w:szCs w:val="20"/>
        </w:rPr>
        <w:t>возврате</w:t>
      </w:r>
      <w:r>
        <w:rPr>
          <w:rFonts w:ascii="GHEA Grapalat" w:hAnsi="GHEA Grapalat"/>
          <w:sz w:val="20"/>
          <w:szCs w:val="20"/>
        </w:rPr>
        <w:t xml:space="preserve"> </w:t>
      </w:r>
      <w:r>
        <w:rPr>
          <w:rFonts w:hint="eastAsia" w:ascii="GHEA Grapalat" w:hAnsi="GHEA Grapalat"/>
          <w:sz w:val="20"/>
          <w:szCs w:val="20"/>
        </w:rPr>
        <w:t>обеспечения</w:t>
      </w:r>
      <w:r>
        <w:rPr>
          <w:rFonts w:ascii="GHEA Grapalat" w:hAnsi="GHEA Grapalat"/>
          <w:sz w:val="20"/>
          <w:szCs w:val="20"/>
        </w:rPr>
        <w:t xml:space="preserve"> </w:t>
      </w:r>
      <w:r>
        <w:rPr>
          <w:rFonts w:hint="eastAsia" w:ascii="GHEA Grapalat" w:hAnsi="GHEA Grapalat"/>
          <w:sz w:val="20"/>
          <w:szCs w:val="20"/>
        </w:rPr>
        <w:t>договора</w:t>
      </w:r>
      <w:r>
        <w:rPr>
          <w:rFonts w:ascii="GHEA Grapalat" w:hAnsi="GHEA Grapalat"/>
          <w:sz w:val="20"/>
          <w:szCs w:val="20"/>
        </w:rPr>
        <w:t xml:space="preserve"> </w:t>
      </w:r>
      <w:r>
        <w:rPr>
          <w:rFonts w:hint="eastAsia" w:ascii="GHEA Grapalat" w:hAnsi="GHEA Grapalat"/>
          <w:sz w:val="20"/>
          <w:szCs w:val="20"/>
        </w:rPr>
        <w:t>руководитель</w:t>
      </w:r>
      <w:r>
        <w:rPr>
          <w:rFonts w:ascii="GHEA Grapalat" w:hAnsi="GHEA Grapalat"/>
          <w:sz w:val="20"/>
          <w:szCs w:val="20"/>
        </w:rPr>
        <w:t xml:space="preserve"> </w:t>
      </w:r>
      <w:r>
        <w:rPr>
          <w:rFonts w:hint="eastAsia" w:ascii="GHEA Grapalat" w:hAnsi="GHEA Grapalat"/>
          <w:sz w:val="20"/>
          <w:szCs w:val="20"/>
        </w:rPr>
        <w:t>заказчика</w:t>
      </w:r>
      <w:r>
        <w:rPr>
          <w:rFonts w:ascii="GHEA Grapalat" w:hAnsi="GHEA Grapalat"/>
          <w:sz w:val="20"/>
          <w:szCs w:val="20"/>
        </w:rPr>
        <w:t xml:space="preserve"> </w:t>
      </w:r>
      <w:r>
        <w:rPr>
          <w:rFonts w:hint="eastAsia" w:ascii="GHEA Grapalat" w:hAnsi="GHEA Grapalat"/>
          <w:sz w:val="20"/>
          <w:szCs w:val="20"/>
        </w:rPr>
        <w:t>в</w:t>
      </w:r>
      <w:r>
        <w:rPr>
          <w:rFonts w:ascii="GHEA Grapalat" w:hAnsi="GHEA Grapalat"/>
          <w:sz w:val="20"/>
          <w:szCs w:val="20"/>
        </w:rPr>
        <w:t xml:space="preserve"> </w:t>
      </w:r>
      <w:r>
        <w:rPr>
          <w:rFonts w:hint="eastAsia" w:ascii="GHEA Grapalat" w:hAnsi="GHEA Grapalat"/>
          <w:sz w:val="20"/>
          <w:szCs w:val="20"/>
        </w:rPr>
        <w:t>письменной</w:t>
      </w:r>
      <w:r>
        <w:rPr>
          <w:rFonts w:ascii="GHEA Grapalat" w:hAnsi="GHEA Grapalat"/>
          <w:sz w:val="20"/>
          <w:szCs w:val="20"/>
        </w:rPr>
        <w:t xml:space="preserve"> </w:t>
      </w:r>
      <w:r>
        <w:rPr>
          <w:rFonts w:hint="eastAsia" w:ascii="GHEA Grapalat" w:hAnsi="GHEA Grapalat"/>
          <w:sz w:val="20"/>
          <w:szCs w:val="20"/>
        </w:rPr>
        <w:t>форме</w:t>
      </w:r>
      <w:r>
        <w:rPr>
          <w:rFonts w:ascii="GHEA Grapalat" w:hAnsi="GHEA Grapalat"/>
          <w:sz w:val="20"/>
          <w:szCs w:val="20"/>
        </w:rPr>
        <w:t xml:space="preserve"> </w:t>
      </w:r>
      <w:r>
        <w:rPr>
          <w:rFonts w:hint="eastAsia" w:ascii="GHEA Grapalat" w:hAnsi="GHEA Grapalat"/>
          <w:sz w:val="20"/>
          <w:szCs w:val="20"/>
        </w:rPr>
        <w:t>в</w:t>
      </w:r>
      <w:r>
        <w:rPr>
          <w:rFonts w:ascii="GHEA Grapalat" w:hAnsi="GHEA Grapalat"/>
          <w:sz w:val="20"/>
          <w:szCs w:val="20"/>
        </w:rPr>
        <w:t xml:space="preserve"> </w:t>
      </w:r>
      <w:r>
        <w:rPr>
          <w:rFonts w:hint="eastAsia" w:ascii="GHEA Grapalat" w:hAnsi="GHEA Grapalat"/>
          <w:sz w:val="20"/>
          <w:szCs w:val="20"/>
        </w:rPr>
        <w:t>течение</w:t>
      </w:r>
      <w:r>
        <w:rPr>
          <w:rFonts w:ascii="GHEA Grapalat" w:hAnsi="GHEA Grapalat"/>
          <w:sz w:val="20"/>
          <w:szCs w:val="20"/>
        </w:rPr>
        <w:t xml:space="preserve"> </w:t>
      </w:r>
      <w:r>
        <w:rPr>
          <w:rFonts w:hint="eastAsia" w:ascii="GHEA Grapalat" w:hAnsi="GHEA Grapalat"/>
          <w:sz w:val="20"/>
          <w:szCs w:val="20"/>
        </w:rPr>
        <w:t>пяти</w:t>
      </w:r>
      <w:r>
        <w:rPr>
          <w:rFonts w:ascii="GHEA Grapalat" w:hAnsi="GHEA Grapalat"/>
          <w:sz w:val="20"/>
          <w:szCs w:val="20"/>
        </w:rPr>
        <w:t xml:space="preserve"> </w:t>
      </w:r>
      <w:r>
        <w:rPr>
          <w:rFonts w:hint="eastAsia" w:ascii="GHEA Grapalat" w:hAnsi="GHEA Grapalat"/>
          <w:sz w:val="20"/>
          <w:szCs w:val="20"/>
        </w:rPr>
        <w:t>рабочих</w:t>
      </w:r>
      <w:r>
        <w:rPr>
          <w:rFonts w:ascii="GHEA Grapalat" w:hAnsi="GHEA Grapalat"/>
          <w:sz w:val="20"/>
          <w:szCs w:val="20"/>
        </w:rPr>
        <w:t xml:space="preserve"> </w:t>
      </w:r>
      <w:r>
        <w:rPr>
          <w:rFonts w:hint="eastAsia" w:ascii="GHEA Grapalat" w:hAnsi="GHEA Grapalat"/>
          <w:sz w:val="20"/>
          <w:szCs w:val="20"/>
        </w:rPr>
        <w:t>дней</w:t>
      </w:r>
      <w:r>
        <w:rPr>
          <w:rFonts w:ascii="GHEA Grapalat" w:hAnsi="GHEA Grapalat"/>
          <w:sz w:val="20"/>
          <w:szCs w:val="20"/>
        </w:rPr>
        <w:t xml:space="preserve">, </w:t>
      </w:r>
      <w:r>
        <w:rPr>
          <w:rFonts w:hint="eastAsia" w:ascii="GHEA Grapalat" w:hAnsi="GHEA Grapalat"/>
          <w:sz w:val="20"/>
          <w:szCs w:val="20"/>
        </w:rPr>
        <w:t>следующих</w:t>
      </w:r>
      <w:r>
        <w:rPr>
          <w:rFonts w:ascii="GHEA Grapalat" w:hAnsi="GHEA Grapalat"/>
          <w:sz w:val="20"/>
          <w:szCs w:val="20"/>
        </w:rPr>
        <w:t xml:space="preserve"> </w:t>
      </w:r>
      <w:r>
        <w:rPr>
          <w:rFonts w:hint="eastAsia" w:ascii="GHEA Grapalat" w:hAnsi="GHEA Grapalat"/>
          <w:sz w:val="20"/>
          <w:szCs w:val="20"/>
        </w:rPr>
        <w:t>за</w:t>
      </w:r>
      <w:r>
        <w:rPr>
          <w:rFonts w:ascii="GHEA Grapalat" w:hAnsi="GHEA Grapalat"/>
          <w:sz w:val="20"/>
          <w:szCs w:val="20"/>
        </w:rPr>
        <w:t xml:space="preserve"> днем возникновения основания возврата обеспечения уведомляет</w:t>
      </w:r>
      <w:r>
        <w:rPr>
          <w:rFonts w:ascii="GHEA Grapalat" w:hAnsi="GHEA Grapalat"/>
          <w:sz w:val="20"/>
          <w:szCs w:val="20"/>
          <w:lang w:val="hy-AM"/>
        </w:rPr>
        <w:t>:</w:t>
      </w:r>
    </w:p>
    <w:p w14:paraId="65E043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Pr>
          <w:rFonts w:ascii="GHEA Grapalat" w:hAnsi="GHEA Grapalat"/>
          <w:sz w:val="20"/>
          <w:szCs w:val="20"/>
        </w:rPr>
        <w:t xml:space="preserve">- </w:t>
      </w:r>
      <w:r>
        <w:rPr>
          <w:rFonts w:hint="eastAsia" w:ascii="GHEA Grapalat" w:hAnsi="GHEA Grapalat"/>
          <w:sz w:val="20"/>
          <w:szCs w:val="20"/>
        </w:rPr>
        <w:t>в</w:t>
      </w:r>
      <w:r>
        <w:rPr>
          <w:rFonts w:ascii="GHEA Grapalat" w:hAnsi="GHEA Grapalat"/>
          <w:sz w:val="20"/>
          <w:szCs w:val="20"/>
        </w:rPr>
        <w:t xml:space="preserve"> </w:t>
      </w:r>
      <w:r>
        <w:rPr>
          <w:rFonts w:hint="eastAsia" w:ascii="GHEA Grapalat" w:hAnsi="GHEA Grapalat"/>
          <w:sz w:val="20"/>
          <w:szCs w:val="20"/>
        </w:rPr>
        <w:t>случае</w:t>
      </w:r>
      <w:r>
        <w:rPr>
          <w:rFonts w:ascii="GHEA Grapalat" w:hAnsi="GHEA Grapalat"/>
          <w:sz w:val="20"/>
          <w:szCs w:val="20"/>
        </w:rPr>
        <w:t xml:space="preserve"> </w:t>
      </w:r>
      <w:r>
        <w:rPr>
          <w:rFonts w:hint="eastAsia" w:ascii="GHEA Grapalat" w:hAnsi="GHEA Grapalat"/>
          <w:sz w:val="20"/>
          <w:szCs w:val="20"/>
        </w:rPr>
        <w:t>обеспечения</w:t>
      </w:r>
      <w:r>
        <w:rPr>
          <w:rFonts w:ascii="GHEA Grapalat" w:hAnsi="GHEA Grapalat"/>
          <w:sz w:val="20"/>
          <w:szCs w:val="20"/>
        </w:rPr>
        <w:t xml:space="preserve"> </w:t>
      </w:r>
      <w:r>
        <w:rPr>
          <w:rFonts w:hint="eastAsia" w:ascii="GHEA Grapalat" w:hAnsi="GHEA Grapalat"/>
          <w:sz w:val="20"/>
          <w:szCs w:val="20"/>
        </w:rPr>
        <w:t>представлен</w:t>
      </w:r>
      <w:r>
        <w:rPr>
          <w:rFonts w:ascii="GHEA Grapalat" w:hAnsi="GHEA Grapalat"/>
          <w:sz w:val="20"/>
          <w:szCs w:val="20"/>
        </w:rPr>
        <w:t xml:space="preserve">ного </w:t>
      </w:r>
      <w:r>
        <w:rPr>
          <w:rFonts w:hint="eastAsia" w:ascii="GHEA Grapalat" w:hAnsi="GHEA Grapalat"/>
          <w:sz w:val="20"/>
          <w:szCs w:val="20"/>
        </w:rPr>
        <w:t>в</w:t>
      </w:r>
      <w:r>
        <w:rPr>
          <w:rFonts w:ascii="GHEA Grapalat" w:hAnsi="GHEA Grapalat"/>
          <w:sz w:val="20"/>
          <w:szCs w:val="20"/>
        </w:rPr>
        <w:t xml:space="preserve"> </w:t>
      </w:r>
      <w:r>
        <w:rPr>
          <w:rFonts w:hint="eastAsia" w:ascii="GHEA Grapalat" w:hAnsi="GHEA Grapalat"/>
          <w:sz w:val="20"/>
          <w:szCs w:val="20"/>
        </w:rPr>
        <w:t>форме</w:t>
      </w:r>
      <w:r>
        <w:rPr>
          <w:rFonts w:ascii="GHEA Grapalat" w:hAnsi="GHEA Grapalat"/>
          <w:sz w:val="20"/>
          <w:szCs w:val="20"/>
        </w:rPr>
        <w:t xml:space="preserve"> наличных денег - </w:t>
      </w:r>
      <w:r>
        <w:rPr>
          <w:rFonts w:hint="eastAsia" w:ascii="GHEA Grapalat" w:hAnsi="GHEA Grapalat"/>
          <w:sz w:val="20"/>
          <w:szCs w:val="20"/>
        </w:rPr>
        <w:t>Министерство</w:t>
      </w:r>
      <w:r>
        <w:rPr>
          <w:rFonts w:ascii="GHEA Grapalat" w:hAnsi="GHEA Grapalat"/>
          <w:sz w:val="20"/>
          <w:szCs w:val="20"/>
        </w:rPr>
        <w:t xml:space="preserve"> </w:t>
      </w:r>
      <w:r>
        <w:rPr>
          <w:rFonts w:hint="eastAsia" w:ascii="GHEA Grapalat" w:hAnsi="GHEA Grapalat"/>
          <w:sz w:val="20"/>
          <w:szCs w:val="20"/>
        </w:rPr>
        <w:t>финансов</w:t>
      </w:r>
      <w:r>
        <w:rPr>
          <w:rFonts w:ascii="GHEA Grapalat" w:hAnsi="GHEA Grapalat"/>
          <w:sz w:val="20"/>
          <w:szCs w:val="20"/>
        </w:rPr>
        <w:t xml:space="preserve"> </w:t>
      </w:r>
      <w:r>
        <w:rPr>
          <w:rFonts w:hint="eastAsia" w:ascii="GHEA Grapalat" w:hAnsi="GHEA Grapalat"/>
          <w:sz w:val="20"/>
          <w:szCs w:val="20"/>
        </w:rPr>
        <w:t>РА</w:t>
      </w:r>
      <w:r>
        <w:rPr>
          <w:rFonts w:ascii="GHEA Grapalat" w:hAnsi="GHEA Grapalat"/>
          <w:sz w:val="20"/>
          <w:szCs w:val="20"/>
        </w:rPr>
        <w:t xml:space="preserve"> </w:t>
      </w:r>
      <w:r>
        <w:rPr>
          <w:rFonts w:hint="eastAsia" w:ascii="GHEA Grapalat" w:hAnsi="GHEA Grapalat"/>
          <w:sz w:val="20"/>
          <w:szCs w:val="20"/>
        </w:rPr>
        <w:t>с</w:t>
      </w:r>
      <w:r>
        <w:rPr>
          <w:rFonts w:ascii="GHEA Grapalat" w:hAnsi="GHEA Grapalat"/>
          <w:sz w:val="20"/>
          <w:szCs w:val="20"/>
        </w:rPr>
        <w:t xml:space="preserve"> </w:t>
      </w:r>
      <w:r>
        <w:rPr>
          <w:rFonts w:hint="eastAsia" w:ascii="GHEA Grapalat" w:hAnsi="GHEA Grapalat"/>
          <w:sz w:val="20"/>
          <w:szCs w:val="20"/>
        </w:rPr>
        <w:t>приложением</w:t>
      </w:r>
      <w:r>
        <w:rPr>
          <w:rFonts w:ascii="GHEA Grapalat" w:hAnsi="GHEA Grapalat"/>
          <w:sz w:val="20"/>
          <w:szCs w:val="20"/>
        </w:rPr>
        <w:t xml:space="preserve"> </w:t>
      </w:r>
      <w:r>
        <w:rPr>
          <w:rFonts w:hint="eastAsia" w:ascii="GHEA Grapalat" w:hAnsi="GHEA Grapalat"/>
          <w:sz w:val="20"/>
          <w:szCs w:val="20"/>
        </w:rPr>
        <w:t>копии</w:t>
      </w:r>
      <w:r>
        <w:rPr>
          <w:rFonts w:ascii="GHEA Grapalat" w:hAnsi="GHEA Grapalat"/>
          <w:sz w:val="20"/>
          <w:szCs w:val="20"/>
        </w:rPr>
        <w:t xml:space="preserve"> представленного в заявке </w:t>
      </w:r>
      <w:r>
        <w:rPr>
          <w:rFonts w:hint="eastAsia" w:ascii="GHEA Grapalat" w:hAnsi="GHEA Grapalat"/>
          <w:sz w:val="20"/>
          <w:szCs w:val="20"/>
        </w:rPr>
        <w:t>документа</w:t>
      </w:r>
      <w:r>
        <w:rPr>
          <w:rFonts w:ascii="GHEA Grapalat" w:hAnsi="GHEA Grapalat"/>
          <w:sz w:val="20"/>
          <w:szCs w:val="20"/>
        </w:rPr>
        <w:t xml:space="preserve">, </w:t>
      </w:r>
      <w:r>
        <w:rPr>
          <w:rFonts w:hint="eastAsia" w:ascii="GHEA Grapalat" w:hAnsi="GHEA Grapalat"/>
          <w:sz w:val="20"/>
          <w:szCs w:val="20"/>
        </w:rPr>
        <w:t>об</w:t>
      </w:r>
      <w:r>
        <w:rPr>
          <w:rFonts w:ascii="GHEA Grapalat" w:hAnsi="GHEA Grapalat"/>
          <w:sz w:val="20"/>
          <w:szCs w:val="20"/>
        </w:rPr>
        <w:t xml:space="preserve"> </w:t>
      </w:r>
      <w:r>
        <w:rPr>
          <w:rFonts w:hint="eastAsia" w:ascii="GHEA Grapalat" w:hAnsi="GHEA Grapalat"/>
          <w:sz w:val="20"/>
          <w:szCs w:val="20"/>
        </w:rPr>
        <w:t>обосновании</w:t>
      </w:r>
      <w:r>
        <w:rPr>
          <w:rFonts w:ascii="GHEA Grapalat" w:hAnsi="GHEA Grapalat"/>
          <w:sz w:val="20"/>
          <w:szCs w:val="20"/>
        </w:rPr>
        <w:t xml:space="preserve"> </w:t>
      </w:r>
      <w:r>
        <w:rPr>
          <w:rFonts w:hint="eastAsia" w:ascii="GHEA Grapalat" w:hAnsi="GHEA Grapalat"/>
          <w:sz w:val="20"/>
          <w:szCs w:val="20"/>
        </w:rPr>
        <w:t>платежа</w:t>
      </w:r>
      <w:r>
        <w:rPr>
          <w:rFonts w:ascii="GHEA Grapalat" w:hAnsi="GHEA Grapalat"/>
          <w:sz w:val="20"/>
          <w:szCs w:val="20"/>
        </w:rPr>
        <w:t>,</w:t>
      </w:r>
    </w:p>
    <w:p w14:paraId="677BE7D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Pr>
          <w:rFonts w:ascii="GHEA Grapalat" w:hAnsi="GHEA Grapalat"/>
          <w:sz w:val="20"/>
          <w:szCs w:val="20"/>
        </w:rPr>
        <w:t xml:space="preserve">- </w:t>
      </w:r>
      <w:r>
        <w:rPr>
          <w:rFonts w:hint="eastAsia" w:ascii="GHEA Grapalat" w:hAnsi="GHEA Grapalat"/>
          <w:sz w:val="20"/>
          <w:szCs w:val="20"/>
        </w:rPr>
        <w:t>в</w:t>
      </w:r>
      <w:r>
        <w:rPr>
          <w:rFonts w:ascii="GHEA Grapalat" w:hAnsi="GHEA Grapalat"/>
          <w:sz w:val="20"/>
          <w:szCs w:val="20"/>
        </w:rPr>
        <w:t xml:space="preserve"> </w:t>
      </w:r>
      <w:r>
        <w:rPr>
          <w:rFonts w:hint="eastAsia" w:ascii="GHEA Grapalat" w:hAnsi="GHEA Grapalat"/>
          <w:sz w:val="20"/>
          <w:szCs w:val="20"/>
        </w:rPr>
        <w:t>случае</w:t>
      </w:r>
      <w:r>
        <w:rPr>
          <w:rFonts w:ascii="GHEA Grapalat" w:hAnsi="GHEA Grapalat"/>
          <w:sz w:val="20"/>
          <w:szCs w:val="20"/>
        </w:rPr>
        <w:t xml:space="preserve"> </w:t>
      </w:r>
      <w:r>
        <w:rPr>
          <w:rFonts w:hint="eastAsia" w:ascii="GHEA Grapalat" w:hAnsi="GHEA Grapalat"/>
          <w:sz w:val="20"/>
          <w:szCs w:val="20"/>
        </w:rPr>
        <w:t>обеспечения</w:t>
      </w:r>
      <w:r>
        <w:rPr>
          <w:rFonts w:ascii="GHEA Grapalat" w:hAnsi="GHEA Grapalat"/>
          <w:sz w:val="20"/>
          <w:szCs w:val="20"/>
        </w:rPr>
        <w:t xml:space="preserve">, </w:t>
      </w:r>
      <w:r>
        <w:rPr>
          <w:rFonts w:hint="eastAsia" w:ascii="GHEA Grapalat" w:hAnsi="GHEA Grapalat"/>
          <w:sz w:val="20"/>
          <w:szCs w:val="20"/>
        </w:rPr>
        <w:t>представленного</w:t>
      </w:r>
      <w:r>
        <w:rPr>
          <w:rFonts w:ascii="GHEA Grapalat" w:hAnsi="GHEA Grapalat"/>
          <w:sz w:val="20"/>
          <w:szCs w:val="20"/>
        </w:rPr>
        <w:t xml:space="preserve"> </w:t>
      </w:r>
      <w:r>
        <w:rPr>
          <w:rFonts w:hint="eastAsia" w:ascii="GHEA Grapalat" w:hAnsi="GHEA Grapalat"/>
          <w:sz w:val="20"/>
          <w:szCs w:val="20"/>
        </w:rPr>
        <w:t>в</w:t>
      </w:r>
      <w:r>
        <w:rPr>
          <w:rFonts w:ascii="GHEA Grapalat" w:hAnsi="GHEA Grapalat"/>
          <w:sz w:val="20"/>
          <w:szCs w:val="20"/>
        </w:rPr>
        <w:t xml:space="preserve"> </w:t>
      </w:r>
      <w:r>
        <w:rPr>
          <w:rFonts w:hint="eastAsia" w:ascii="GHEA Grapalat" w:hAnsi="GHEA Grapalat"/>
          <w:sz w:val="20"/>
          <w:szCs w:val="20"/>
        </w:rPr>
        <w:t>виде</w:t>
      </w:r>
      <w:r>
        <w:rPr>
          <w:rFonts w:ascii="GHEA Grapalat" w:hAnsi="GHEA Grapalat"/>
          <w:sz w:val="20"/>
          <w:szCs w:val="20"/>
        </w:rPr>
        <w:t xml:space="preserve"> </w:t>
      </w:r>
      <w:r>
        <w:rPr>
          <w:rFonts w:hint="eastAsia" w:ascii="GHEA Grapalat" w:hAnsi="GHEA Grapalat"/>
          <w:sz w:val="20"/>
          <w:szCs w:val="20"/>
        </w:rPr>
        <w:t>банковской</w:t>
      </w:r>
      <w:r>
        <w:rPr>
          <w:rFonts w:ascii="GHEA Grapalat" w:hAnsi="GHEA Grapalat"/>
          <w:sz w:val="20"/>
          <w:szCs w:val="20"/>
        </w:rPr>
        <w:t xml:space="preserve"> </w:t>
      </w:r>
      <w:r>
        <w:rPr>
          <w:rFonts w:hint="eastAsia" w:ascii="GHEA Grapalat" w:hAnsi="GHEA Grapalat"/>
          <w:sz w:val="20"/>
          <w:szCs w:val="20"/>
        </w:rPr>
        <w:t>гарантии</w:t>
      </w:r>
      <w:r>
        <w:rPr>
          <w:rFonts w:ascii="GHEA Grapalat" w:hAnsi="GHEA Grapalat"/>
          <w:sz w:val="20"/>
          <w:szCs w:val="20"/>
        </w:rPr>
        <w:t xml:space="preserve">- </w:t>
      </w:r>
      <w:r>
        <w:rPr>
          <w:rFonts w:hint="eastAsia" w:ascii="GHEA Grapalat" w:hAnsi="GHEA Grapalat"/>
          <w:sz w:val="20"/>
          <w:szCs w:val="20"/>
        </w:rPr>
        <w:t>банк</w:t>
      </w:r>
      <w:r>
        <w:rPr>
          <w:rFonts w:ascii="GHEA Grapalat" w:hAnsi="GHEA Grapalat"/>
          <w:sz w:val="20"/>
          <w:szCs w:val="20"/>
        </w:rPr>
        <w:t xml:space="preserve">, </w:t>
      </w:r>
      <w:r>
        <w:rPr>
          <w:rFonts w:hint="eastAsia" w:ascii="GHEA Grapalat" w:hAnsi="GHEA Grapalat"/>
          <w:sz w:val="20"/>
          <w:szCs w:val="20"/>
        </w:rPr>
        <w:t>выдавший</w:t>
      </w:r>
      <w:r>
        <w:rPr>
          <w:rFonts w:ascii="GHEA Grapalat" w:hAnsi="GHEA Grapalat"/>
          <w:sz w:val="20"/>
          <w:szCs w:val="20"/>
        </w:rPr>
        <w:t xml:space="preserve"> </w:t>
      </w:r>
      <w:r>
        <w:rPr>
          <w:rFonts w:hint="eastAsia" w:ascii="GHEA Grapalat" w:hAnsi="GHEA Grapalat"/>
          <w:sz w:val="20"/>
          <w:szCs w:val="20"/>
        </w:rPr>
        <w:t>гарантию</w:t>
      </w:r>
      <w:r>
        <w:rPr>
          <w:rFonts w:ascii="GHEA Grapalat" w:hAnsi="GHEA Grapalat"/>
          <w:sz w:val="20"/>
          <w:szCs w:val="20"/>
        </w:rPr>
        <w:t>;</w:t>
      </w:r>
    </w:p>
    <w:p w14:paraId="177AB6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ns w:id="5" w:author="Inesa Kocharyan" w:date="2023-07-07T17:20:00Z"/>
          <w:rFonts w:ascii="GHEA Grapalat" w:hAnsi="GHEA Grapalat"/>
          <w:sz w:val="20"/>
          <w:szCs w:val="20"/>
        </w:rPr>
      </w:pPr>
      <w:r>
        <w:rPr>
          <w:rFonts w:ascii="GHEA Grapalat" w:hAnsi="GHEA Grapalat"/>
          <w:sz w:val="20"/>
          <w:szCs w:val="20"/>
        </w:rPr>
        <w:t xml:space="preserve">- </w:t>
      </w:r>
      <w:r>
        <w:rPr>
          <w:rFonts w:hint="eastAsia" w:ascii="GHEA Grapalat" w:hAnsi="GHEA Grapalat"/>
          <w:sz w:val="20"/>
          <w:szCs w:val="20"/>
        </w:rPr>
        <w:t>в</w:t>
      </w:r>
      <w:r>
        <w:rPr>
          <w:rFonts w:ascii="GHEA Grapalat" w:hAnsi="GHEA Grapalat"/>
          <w:sz w:val="20"/>
          <w:szCs w:val="20"/>
        </w:rPr>
        <w:t xml:space="preserve"> </w:t>
      </w:r>
      <w:r>
        <w:rPr>
          <w:rFonts w:hint="eastAsia" w:ascii="GHEA Grapalat" w:hAnsi="GHEA Grapalat"/>
          <w:sz w:val="20"/>
          <w:szCs w:val="20"/>
        </w:rPr>
        <w:t>случае</w:t>
      </w:r>
      <w:r>
        <w:rPr>
          <w:rFonts w:ascii="GHEA Grapalat" w:hAnsi="GHEA Grapalat"/>
          <w:sz w:val="20"/>
          <w:szCs w:val="20"/>
        </w:rPr>
        <w:t xml:space="preserve"> </w:t>
      </w:r>
      <w:r>
        <w:rPr>
          <w:rFonts w:hint="eastAsia" w:ascii="GHEA Grapalat" w:hAnsi="GHEA Grapalat"/>
          <w:sz w:val="20"/>
          <w:szCs w:val="20"/>
        </w:rPr>
        <w:t>обеспечения</w:t>
      </w:r>
      <w:r>
        <w:rPr>
          <w:rFonts w:ascii="GHEA Grapalat" w:hAnsi="GHEA Grapalat"/>
          <w:sz w:val="20"/>
          <w:szCs w:val="20"/>
        </w:rPr>
        <w:t xml:space="preserve">, </w:t>
      </w:r>
      <w:r>
        <w:rPr>
          <w:rFonts w:hint="eastAsia" w:ascii="GHEA Grapalat" w:hAnsi="GHEA Grapalat"/>
          <w:sz w:val="20"/>
          <w:szCs w:val="20"/>
        </w:rPr>
        <w:t>представленного</w:t>
      </w:r>
      <w:r>
        <w:rPr>
          <w:rFonts w:ascii="GHEA Grapalat" w:hAnsi="GHEA Grapalat"/>
          <w:sz w:val="20"/>
          <w:szCs w:val="20"/>
        </w:rPr>
        <w:t xml:space="preserve"> </w:t>
      </w:r>
      <w:r>
        <w:rPr>
          <w:rFonts w:hint="eastAsia" w:ascii="GHEA Grapalat" w:hAnsi="GHEA Grapalat"/>
          <w:sz w:val="20"/>
          <w:szCs w:val="20"/>
        </w:rPr>
        <w:t>в</w:t>
      </w:r>
      <w:r>
        <w:rPr>
          <w:rFonts w:ascii="GHEA Grapalat" w:hAnsi="GHEA Grapalat"/>
          <w:sz w:val="20"/>
          <w:szCs w:val="20"/>
        </w:rPr>
        <w:t xml:space="preserve"> </w:t>
      </w:r>
      <w:r>
        <w:rPr>
          <w:rFonts w:hint="eastAsia" w:ascii="GHEA Grapalat" w:hAnsi="GHEA Grapalat"/>
          <w:sz w:val="20"/>
          <w:szCs w:val="20"/>
        </w:rPr>
        <w:t>виде</w:t>
      </w:r>
      <w:r>
        <w:rPr>
          <w:rFonts w:ascii="GHEA Grapalat" w:hAnsi="GHEA Grapalat"/>
          <w:sz w:val="20"/>
          <w:szCs w:val="20"/>
        </w:rPr>
        <w:t xml:space="preserve"> соглашения о неустойке - </w:t>
      </w:r>
      <w:r>
        <w:rPr>
          <w:rFonts w:hint="eastAsia" w:ascii="GHEA Grapalat" w:hAnsi="GHEA Grapalat"/>
          <w:sz w:val="20"/>
          <w:szCs w:val="20"/>
        </w:rPr>
        <w:t>представивше</w:t>
      </w:r>
      <w:r>
        <w:rPr>
          <w:rFonts w:ascii="GHEA Grapalat" w:hAnsi="GHEA Grapalat"/>
          <w:sz w:val="20"/>
          <w:szCs w:val="20"/>
        </w:rPr>
        <w:t>го его участника</w:t>
      </w:r>
      <w:ins w:id="6" w:author="Inesa Kocharyan" w:date="2023-07-07T17:20:00Z">
        <w:r>
          <w:rPr>
            <w:rFonts w:ascii="GHEA Grapalat" w:hAnsi="GHEA Grapalat"/>
            <w:sz w:val="20"/>
            <w:szCs w:val="20"/>
          </w:rPr>
          <w:t>.</w:t>
        </w:r>
      </w:ins>
    </w:p>
    <w:p w14:paraId="59B6E160">
      <w:pPr>
        <w:widowControl w:val="0"/>
        <w:tabs>
          <w:tab w:val="left" w:pos="1134"/>
        </w:tabs>
        <w:ind w:firstLine="567"/>
        <w:jc w:val="both"/>
        <w:rPr>
          <w:rFonts w:ascii="GHEA Grapalat" w:hAnsi="GHEA Grapalat"/>
          <w:b/>
          <w:sz w:val="20"/>
          <w:szCs w:val="20"/>
        </w:rPr>
      </w:pPr>
      <w:r>
        <w:rPr>
          <w:rFonts w:ascii="GHEA Grapalat" w:hAnsi="GHEA Grapalat"/>
          <w:sz w:val="20"/>
          <w:szCs w:val="20"/>
        </w:rPr>
        <w:tab/>
      </w:r>
    </w:p>
    <w:p w14:paraId="57F0FA2A">
      <w:pPr>
        <w:widowControl w:val="0"/>
        <w:spacing w:after="160"/>
        <w:jc w:val="center"/>
        <w:rPr>
          <w:rFonts w:ascii="GHEA Grapalat" w:hAnsi="GHEA Grapalat" w:cs="Arial"/>
          <w:b/>
          <w:sz w:val="20"/>
          <w:szCs w:val="20"/>
        </w:rPr>
      </w:pPr>
      <w:r>
        <w:rPr>
          <w:rFonts w:ascii="GHEA Grapalat" w:hAnsi="GHEA Grapalat"/>
          <w:b/>
          <w:sz w:val="20"/>
          <w:szCs w:val="20"/>
        </w:rPr>
        <w:t>11. ОБЪЯВЛЕНИЕ ПРОЦЕДУРЫ НЕСОСТОЯВШЕЙСЯ</w:t>
      </w:r>
    </w:p>
    <w:p w14:paraId="52B9F260">
      <w:pPr>
        <w:widowControl w:val="0"/>
        <w:tabs>
          <w:tab w:val="left" w:pos="1276"/>
        </w:tabs>
        <w:spacing w:after="160"/>
        <w:ind w:firstLine="567"/>
        <w:jc w:val="both"/>
        <w:rPr>
          <w:rFonts w:ascii="GHEA Grapalat" w:hAnsi="GHEA Grapalat" w:cs="Sylfaen"/>
          <w:sz w:val="20"/>
          <w:szCs w:val="20"/>
        </w:rPr>
      </w:pPr>
      <w:r>
        <w:rPr>
          <w:rFonts w:ascii="GHEA Grapalat" w:hAnsi="GHEA Grapalat"/>
          <w:sz w:val="20"/>
          <w:szCs w:val="20"/>
        </w:rPr>
        <w:t>11.1.</w:t>
      </w:r>
      <w:r>
        <w:rPr>
          <w:rFonts w:ascii="GHEA Grapalat" w:hAnsi="GHEA Grapalat"/>
          <w:sz w:val="20"/>
          <w:szCs w:val="20"/>
        </w:rPr>
        <w:tab/>
      </w:r>
      <w:r>
        <w:rPr>
          <w:rFonts w:ascii="GHEA Grapalat" w:hAnsi="GHEA Grapalat"/>
          <w:sz w:val="20"/>
          <w:szCs w:val="20"/>
        </w:rPr>
        <w:t>Согласно статье 37 Закона, Комиссия объявляет настоящую процедуру несостоявшейся, если:</w:t>
      </w:r>
    </w:p>
    <w:p w14:paraId="429433E7">
      <w:pPr>
        <w:widowControl w:val="0"/>
        <w:tabs>
          <w:tab w:val="left" w:pos="1134"/>
        </w:tabs>
        <w:spacing w:after="160"/>
        <w:ind w:firstLine="567"/>
        <w:jc w:val="both"/>
        <w:rPr>
          <w:rFonts w:ascii="GHEA Grapalat" w:hAnsi="GHEA Grapalat" w:cs="Sylfaen"/>
          <w:sz w:val="20"/>
          <w:szCs w:val="20"/>
        </w:rPr>
      </w:pPr>
      <w:r>
        <w:rPr>
          <w:rFonts w:ascii="GHEA Grapalat" w:hAnsi="GHEA Grapalat"/>
          <w:sz w:val="20"/>
          <w:szCs w:val="20"/>
        </w:rPr>
        <w:t>1)</w:t>
      </w:r>
      <w:r>
        <w:rPr>
          <w:rFonts w:ascii="GHEA Grapalat" w:hAnsi="GHEA Grapalat"/>
          <w:sz w:val="20"/>
          <w:szCs w:val="20"/>
        </w:rPr>
        <w:tab/>
      </w:r>
      <w:r>
        <w:rPr>
          <w:rFonts w:ascii="GHEA Grapalat" w:hAnsi="GHEA Grapalat"/>
          <w:sz w:val="20"/>
          <w:szCs w:val="20"/>
        </w:rPr>
        <w:t>ни одна из заявок не соответствует условиям приглашения;</w:t>
      </w:r>
    </w:p>
    <w:p w14:paraId="4A97F564">
      <w:pPr>
        <w:widowControl w:val="0"/>
        <w:tabs>
          <w:tab w:val="left" w:pos="1134"/>
        </w:tabs>
        <w:spacing w:after="160"/>
        <w:ind w:firstLine="567"/>
        <w:jc w:val="both"/>
        <w:rPr>
          <w:rFonts w:ascii="GHEA Grapalat" w:hAnsi="GHEA Grapalat" w:cs="Sylfaen"/>
          <w:sz w:val="20"/>
          <w:szCs w:val="20"/>
        </w:rPr>
      </w:pPr>
      <w:r>
        <w:rPr>
          <w:rFonts w:ascii="GHEA Grapalat" w:hAnsi="GHEA Grapalat"/>
          <w:sz w:val="20"/>
          <w:szCs w:val="20"/>
        </w:rPr>
        <w:t>2)</w:t>
      </w:r>
      <w:r>
        <w:rPr>
          <w:rFonts w:ascii="GHEA Grapalat" w:hAnsi="GHEA Grapalat"/>
          <w:sz w:val="20"/>
          <w:szCs w:val="20"/>
        </w:rPr>
        <w:tab/>
      </w:r>
      <w:r>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sz w:val="20"/>
          <w:szCs w:val="20"/>
          <w:lang w:val="en-US"/>
        </w:rPr>
        <w:t> </w:t>
      </w:r>
      <w:r>
        <w:rPr>
          <w:rFonts w:ascii="GHEA Grapalat" w:hAnsi="GHEA Grapalat"/>
          <w:sz w:val="20"/>
          <w:szCs w:val="20"/>
        </w:rPr>
        <w:t>— Совета попечителей</w:t>
      </w:r>
      <w:r>
        <w:rPr>
          <w:rStyle w:val="14"/>
          <w:rFonts w:ascii="GHEA Grapalat" w:hAnsi="GHEA Grapalat"/>
          <w:sz w:val="20"/>
          <w:szCs w:val="20"/>
        </w:rPr>
        <w:footnoteReference w:id="7" w:customMarkFollows="1"/>
        <w:t>14</w:t>
      </w:r>
      <w:r>
        <w:rPr>
          <w:rFonts w:ascii="GHEA Grapalat" w:hAnsi="GHEA Grapalat"/>
          <w:sz w:val="20"/>
          <w:szCs w:val="20"/>
        </w:rPr>
        <w:t>.</w:t>
      </w:r>
    </w:p>
    <w:p w14:paraId="42ADDA50">
      <w:pPr>
        <w:widowControl w:val="0"/>
        <w:tabs>
          <w:tab w:val="left" w:pos="1134"/>
        </w:tabs>
        <w:spacing w:after="160"/>
        <w:ind w:firstLine="567"/>
        <w:jc w:val="both"/>
        <w:rPr>
          <w:rFonts w:ascii="GHEA Grapalat" w:hAnsi="GHEA Grapalat" w:cs="Sylfaen"/>
          <w:sz w:val="20"/>
          <w:szCs w:val="20"/>
        </w:rPr>
      </w:pPr>
      <w:r>
        <w:rPr>
          <w:rFonts w:ascii="GHEA Grapalat" w:hAnsi="GHEA Grapalat"/>
          <w:sz w:val="20"/>
          <w:szCs w:val="20"/>
        </w:rPr>
        <w:t>3)</w:t>
      </w:r>
      <w:r>
        <w:rPr>
          <w:rFonts w:ascii="GHEA Grapalat" w:hAnsi="GHEA Grapalat"/>
          <w:sz w:val="20"/>
          <w:szCs w:val="20"/>
        </w:rPr>
        <w:tab/>
      </w:r>
      <w:r>
        <w:rPr>
          <w:rFonts w:ascii="GHEA Grapalat" w:hAnsi="GHEA Grapalat"/>
          <w:sz w:val="20"/>
          <w:szCs w:val="20"/>
        </w:rPr>
        <w:t>не подано ни одной заявки;</w:t>
      </w:r>
    </w:p>
    <w:p w14:paraId="229D18DD">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4)</w:t>
      </w:r>
      <w:r>
        <w:rPr>
          <w:rFonts w:ascii="GHEA Grapalat" w:hAnsi="GHEA Grapalat"/>
          <w:sz w:val="20"/>
          <w:szCs w:val="20"/>
        </w:rPr>
        <w:tab/>
      </w:r>
      <w:r>
        <w:rPr>
          <w:rFonts w:ascii="GHEA Grapalat" w:hAnsi="GHEA Grapalat"/>
          <w:sz w:val="20"/>
          <w:szCs w:val="20"/>
        </w:rPr>
        <w:t>договор не заключается.</w:t>
      </w:r>
    </w:p>
    <w:p w14:paraId="7FCF9C0A">
      <w:pPr>
        <w:widowControl w:val="0"/>
        <w:tabs>
          <w:tab w:val="left" w:pos="1276"/>
        </w:tabs>
        <w:spacing w:after="160"/>
        <w:ind w:firstLine="567"/>
        <w:jc w:val="both"/>
        <w:rPr>
          <w:rFonts w:ascii="GHEA Grapalat" w:hAnsi="GHEA Grapalat" w:cs="Sylfaen"/>
          <w:sz w:val="20"/>
          <w:szCs w:val="20"/>
        </w:rPr>
      </w:pPr>
      <w:r>
        <w:rPr>
          <w:rFonts w:ascii="GHEA Grapalat" w:hAnsi="GHEA Grapalat"/>
          <w:sz w:val="20"/>
          <w:szCs w:val="20"/>
        </w:rPr>
        <w:t>11.2.</w:t>
      </w:r>
      <w:r>
        <w:rPr>
          <w:rFonts w:ascii="GHEA Grapalat" w:hAnsi="GHEA Grapalat"/>
          <w:sz w:val="20"/>
          <w:szCs w:val="20"/>
        </w:rPr>
        <w:tab/>
      </w:r>
      <w:r>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AA22FF4">
      <w:pPr>
        <w:widowControl w:val="0"/>
        <w:spacing w:after="160"/>
        <w:ind w:left="567" w:right="565"/>
        <w:jc w:val="center"/>
        <w:rPr>
          <w:rFonts w:ascii="GHEA Grapalat" w:hAnsi="GHEA Grapalat"/>
          <w:b/>
          <w:sz w:val="20"/>
          <w:szCs w:val="20"/>
        </w:rPr>
      </w:pPr>
      <w:r>
        <w:rPr>
          <w:rFonts w:ascii="GHEA Grapalat" w:hAnsi="GHEA Grapalat"/>
          <w:b/>
          <w:sz w:val="20"/>
          <w:szCs w:val="20"/>
        </w:rPr>
        <w:t xml:space="preserve">12. ПРАВО УЧАСТНИКА И ПОРЯДОК ОБЖАЛОВАНИЯ ИМ </w:t>
      </w:r>
      <w:r>
        <w:rPr>
          <w:rFonts w:ascii="GHEA Grapalat" w:hAnsi="GHEA Grapalat"/>
          <w:b/>
          <w:sz w:val="20"/>
          <w:szCs w:val="20"/>
        </w:rPr>
        <w:br w:type="textWrapping"/>
      </w:r>
      <w:r>
        <w:rPr>
          <w:rFonts w:ascii="GHEA Grapalat" w:hAnsi="GHEA Grapalat"/>
          <w:b/>
          <w:sz w:val="20"/>
          <w:szCs w:val="20"/>
        </w:rPr>
        <w:t>ДЕЙСТВИЙ И (ИЛИ) ПРИНЯТЫХ РЕШЕНИЙ, СВЯЗАННЫХ</w:t>
      </w:r>
      <w:r>
        <w:rPr>
          <w:rFonts w:ascii="Courier New" w:hAnsi="Courier New" w:cs="Courier New"/>
          <w:b/>
          <w:sz w:val="20"/>
          <w:szCs w:val="20"/>
          <w:lang w:val="en-US"/>
        </w:rPr>
        <w:t> </w:t>
      </w:r>
      <w:r>
        <w:rPr>
          <w:rFonts w:ascii="GHEA Grapalat" w:hAnsi="GHEA Grapalat"/>
          <w:b/>
          <w:sz w:val="20"/>
          <w:szCs w:val="20"/>
        </w:rPr>
        <w:t>С</w:t>
      </w:r>
      <w:r>
        <w:rPr>
          <w:rFonts w:ascii="Courier New" w:hAnsi="Courier New" w:cs="Courier New"/>
          <w:b/>
          <w:sz w:val="20"/>
          <w:szCs w:val="20"/>
          <w:lang w:val="en-US"/>
        </w:rPr>
        <w:t> </w:t>
      </w:r>
      <w:r>
        <w:rPr>
          <w:rFonts w:ascii="GHEA Grapalat" w:hAnsi="GHEA Grapalat"/>
          <w:b/>
          <w:sz w:val="20"/>
          <w:szCs w:val="20"/>
        </w:rPr>
        <w:t>ПРОЦЕССОМ ЗАКУПКИ</w:t>
      </w:r>
    </w:p>
    <w:p w14:paraId="1B169B74">
      <w:pPr>
        <w:widowControl w:val="0"/>
        <w:tabs>
          <w:tab w:val="left" w:pos="1276"/>
        </w:tabs>
        <w:ind w:firstLine="567"/>
        <w:jc w:val="both"/>
        <w:rPr>
          <w:rFonts w:ascii="GHEA Grapalat" w:hAnsi="GHEA Grapalat"/>
          <w:sz w:val="20"/>
          <w:szCs w:val="20"/>
        </w:rPr>
      </w:pPr>
      <w:r>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D5675A0">
      <w:pPr>
        <w:widowControl w:val="0"/>
        <w:tabs>
          <w:tab w:val="left" w:pos="1276"/>
        </w:tabs>
        <w:ind w:firstLine="567"/>
        <w:jc w:val="both"/>
        <w:rPr>
          <w:rFonts w:ascii="GHEA Grapalat" w:hAnsi="GHEA Grapalat"/>
          <w:sz w:val="20"/>
          <w:szCs w:val="20"/>
        </w:rPr>
      </w:pPr>
      <w:r>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8EB55B8">
      <w:pPr>
        <w:widowControl w:val="0"/>
        <w:tabs>
          <w:tab w:val="left" w:pos="1276"/>
        </w:tabs>
        <w:ind w:firstLine="567"/>
        <w:jc w:val="both"/>
        <w:rPr>
          <w:rFonts w:ascii="GHEA Grapalat" w:hAnsi="GHEA Grapalat"/>
          <w:sz w:val="20"/>
          <w:szCs w:val="20"/>
        </w:rPr>
      </w:pPr>
      <w:r>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4744181C">
      <w:pPr>
        <w:widowControl w:val="0"/>
        <w:tabs>
          <w:tab w:val="left" w:pos="1276"/>
        </w:tabs>
        <w:ind w:firstLine="567"/>
        <w:jc w:val="both"/>
        <w:rPr>
          <w:rFonts w:ascii="GHEA Grapalat" w:hAnsi="GHEA Grapalat"/>
          <w:sz w:val="20"/>
          <w:szCs w:val="20"/>
        </w:rPr>
      </w:pPr>
      <w:r>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A5DC0B7">
      <w:pPr>
        <w:widowControl w:val="0"/>
        <w:ind w:firstLine="567"/>
        <w:jc w:val="both"/>
        <w:rPr>
          <w:rFonts w:ascii="GHEA Grapalat" w:hAnsi="GHEA Grapalat"/>
          <w:sz w:val="20"/>
          <w:szCs w:val="20"/>
        </w:rPr>
      </w:pPr>
      <w:r>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9B6FE74">
      <w:pPr>
        <w:jc w:val="both"/>
        <w:rPr>
          <w:rFonts w:ascii="GHEA Grapalat" w:hAnsi="GHEA Grapalat"/>
          <w:sz w:val="20"/>
          <w:szCs w:val="20"/>
        </w:rPr>
      </w:pPr>
      <w:r>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1C4C770B">
      <w:pPr>
        <w:jc w:val="both"/>
        <w:rPr>
          <w:rFonts w:ascii="GHEA Grapalat" w:hAnsi="GHEA Grapalat"/>
          <w:sz w:val="20"/>
          <w:szCs w:val="20"/>
        </w:rPr>
      </w:pPr>
      <w:r>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3C7F9EBD">
      <w:pPr>
        <w:jc w:val="both"/>
        <w:rPr>
          <w:rFonts w:ascii="GHEA Grapalat" w:hAnsi="GHEA Grapalat"/>
          <w:sz w:val="20"/>
          <w:szCs w:val="20"/>
        </w:rPr>
      </w:pPr>
      <w:r>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06F985EA">
      <w:pPr>
        <w:jc w:val="both"/>
        <w:rPr>
          <w:rFonts w:ascii="GHEA Grapalat" w:hAnsi="GHEA Grapalat"/>
          <w:sz w:val="20"/>
          <w:szCs w:val="20"/>
          <w:lang w:val="hy-AM"/>
        </w:rPr>
      </w:pPr>
      <w:r>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2D931FE6">
      <w:pPr>
        <w:jc w:val="both"/>
        <w:rPr>
          <w:rFonts w:ascii="GHEA Grapalat" w:hAnsi="GHEA Grapalat"/>
          <w:sz w:val="20"/>
          <w:szCs w:val="20"/>
        </w:rPr>
      </w:pPr>
      <w:r>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03B95BF">
      <w:pPr>
        <w:jc w:val="both"/>
        <w:rPr>
          <w:rFonts w:ascii="GHEA Grapalat" w:hAnsi="GHEA Grapalat"/>
          <w:sz w:val="20"/>
          <w:szCs w:val="20"/>
          <w:lang w:val="hy-AM"/>
        </w:rPr>
      </w:pPr>
      <w:r>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sz w:val="20"/>
          <w:szCs w:val="20"/>
          <w:lang w:val="hy-AM"/>
        </w:rPr>
        <w:t>.</w:t>
      </w:r>
    </w:p>
    <w:p w14:paraId="08EC760A">
      <w:pPr>
        <w:jc w:val="both"/>
        <w:rPr>
          <w:rFonts w:ascii="GHEA Grapalat" w:hAnsi="GHEA Grapalat"/>
          <w:sz w:val="20"/>
          <w:szCs w:val="20"/>
          <w:lang w:val="hy-AM"/>
        </w:rPr>
      </w:pPr>
      <w:r>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sz w:val="20"/>
          <w:szCs w:val="20"/>
          <w:lang w:val="hy-AM"/>
        </w:rPr>
        <w:t>.</w:t>
      </w:r>
      <w:r>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sz w:val="20"/>
          <w:szCs w:val="20"/>
          <w:lang w:val="hy-AM"/>
        </w:rPr>
        <w:t>.</w:t>
      </w:r>
    </w:p>
    <w:p w14:paraId="72791335">
      <w:pPr>
        <w:jc w:val="both"/>
        <w:rPr>
          <w:rFonts w:ascii="GHEA Grapalat" w:hAnsi="GHEA Grapalat"/>
          <w:sz w:val="20"/>
          <w:szCs w:val="20"/>
          <w:lang w:val="hy-AM"/>
        </w:rPr>
      </w:pPr>
      <w:r>
        <w:rPr>
          <w:rFonts w:ascii="GHEA Grapalat" w:hAnsi="GHEA Grapalat"/>
          <w:sz w:val="20"/>
          <w:szCs w:val="20"/>
        </w:rPr>
        <w:t xml:space="preserve">12.11. </w:t>
      </w:r>
      <w:r>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29E2BB9A">
      <w:pPr>
        <w:jc w:val="both"/>
        <w:rPr>
          <w:rFonts w:ascii="GHEA Grapalat" w:hAnsi="GHEA Grapalat"/>
          <w:sz w:val="20"/>
          <w:szCs w:val="20"/>
        </w:rPr>
      </w:pPr>
      <w:r>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7A43C81A">
      <w:pPr>
        <w:jc w:val="both"/>
        <w:rPr>
          <w:rFonts w:ascii="GHEA Grapalat" w:hAnsi="GHEA Grapalat"/>
          <w:sz w:val="20"/>
          <w:szCs w:val="20"/>
        </w:rPr>
      </w:pPr>
      <w:r>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15608063">
      <w:pPr>
        <w:jc w:val="both"/>
        <w:rPr>
          <w:rFonts w:ascii="GHEA Grapalat" w:hAnsi="GHEA Grapalat"/>
          <w:sz w:val="20"/>
          <w:szCs w:val="20"/>
        </w:rPr>
      </w:pPr>
      <w:r>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22A2205">
      <w:pPr>
        <w:jc w:val="both"/>
        <w:rPr>
          <w:rFonts w:ascii="GHEA Grapalat" w:hAnsi="GHEA Grapalat"/>
          <w:sz w:val="20"/>
          <w:szCs w:val="20"/>
        </w:rPr>
      </w:pPr>
      <w:r>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567DB4F">
      <w:pPr>
        <w:jc w:val="both"/>
        <w:rPr>
          <w:rFonts w:ascii="GHEA Grapalat" w:hAnsi="GHEA Grapalat"/>
          <w:sz w:val="20"/>
          <w:szCs w:val="20"/>
        </w:rPr>
      </w:pPr>
      <w:r>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4C550FBC">
      <w:pPr>
        <w:jc w:val="both"/>
        <w:rPr>
          <w:rFonts w:ascii="GHEA Grapalat" w:hAnsi="GHEA Grapalat"/>
          <w:sz w:val="20"/>
          <w:szCs w:val="20"/>
        </w:rPr>
      </w:pPr>
      <w:r>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6497550">
      <w:pPr>
        <w:jc w:val="both"/>
        <w:rPr>
          <w:rFonts w:ascii="GHEA Grapalat" w:hAnsi="GHEA Grapalat"/>
          <w:sz w:val="20"/>
          <w:szCs w:val="20"/>
        </w:rPr>
      </w:pPr>
      <w:r>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7B266BFB">
      <w:pPr>
        <w:jc w:val="both"/>
        <w:rPr>
          <w:rFonts w:ascii="GHEA Grapalat" w:hAnsi="GHEA Grapalat"/>
          <w:sz w:val="20"/>
          <w:szCs w:val="20"/>
        </w:rPr>
      </w:pPr>
      <w:r>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C096802">
      <w:pPr>
        <w:jc w:val="both"/>
        <w:rPr>
          <w:rFonts w:ascii="GHEA Grapalat" w:hAnsi="GHEA Grapalat"/>
          <w:sz w:val="20"/>
          <w:szCs w:val="20"/>
        </w:rPr>
      </w:pPr>
      <w:r>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5FE7D6E3">
      <w:pPr>
        <w:jc w:val="both"/>
        <w:rPr>
          <w:rFonts w:ascii="GHEA Grapalat" w:hAnsi="GHEA Grapalat"/>
          <w:sz w:val="20"/>
          <w:szCs w:val="20"/>
        </w:rPr>
      </w:pPr>
      <w:r>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5C2BAB37">
      <w:pPr>
        <w:jc w:val="both"/>
        <w:rPr>
          <w:rFonts w:ascii="GHEA Grapalat" w:hAnsi="GHEA Grapalat"/>
          <w:sz w:val="20"/>
          <w:szCs w:val="20"/>
        </w:rPr>
      </w:pPr>
      <w:r>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2543446">
      <w:pPr>
        <w:jc w:val="both"/>
        <w:rPr>
          <w:rFonts w:ascii="GHEA Grapalat" w:hAnsi="GHEA Grapalat"/>
          <w:sz w:val="20"/>
          <w:szCs w:val="20"/>
        </w:rPr>
      </w:pPr>
      <w:r>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43662C5C">
      <w:pPr>
        <w:widowControl w:val="0"/>
        <w:spacing w:after="160"/>
        <w:ind w:firstLine="567"/>
        <w:jc w:val="both"/>
        <w:rPr>
          <w:rFonts w:ascii="GHEA Grapalat" w:hAnsi="GHEA Grapalat" w:cs="Sylfaen"/>
          <w:b/>
          <w:sz w:val="20"/>
          <w:szCs w:val="20"/>
        </w:rPr>
      </w:pPr>
      <w:r>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41C09179">
      <w:pPr>
        <w:widowControl w:val="0"/>
        <w:spacing w:after="160"/>
        <w:jc w:val="center"/>
        <w:rPr>
          <w:rFonts w:ascii="GHEA Grapalat" w:hAnsi="GHEA Grapalat" w:cs="Sylfaen"/>
          <w:b/>
          <w:sz w:val="20"/>
          <w:szCs w:val="20"/>
        </w:rPr>
      </w:pPr>
      <w:r>
        <w:rPr>
          <w:rFonts w:ascii="GHEA Grapalat" w:hAnsi="GHEA Grapalat"/>
          <w:b/>
          <w:sz w:val="20"/>
          <w:szCs w:val="20"/>
        </w:rPr>
        <w:t xml:space="preserve">                                                        </w:t>
      </w:r>
    </w:p>
    <w:p w14:paraId="1399B6D0">
      <w:pPr>
        <w:rPr>
          <w:rFonts w:ascii="GHEA Grapalat" w:hAnsi="GHEA Grapalat"/>
          <w:b/>
          <w:sz w:val="20"/>
          <w:szCs w:val="20"/>
        </w:rPr>
      </w:pPr>
      <w:r>
        <w:rPr>
          <w:rFonts w:ascii="GHEA Grapalat" w:hAnsi="GHEA Grapalat"/>
          <w:b/>
          <w:sz w:val="20"/>
          <w:szCs w:val="20"/>
        </w:rPr>
        <w:br w:type="page"/>
      </w:r>
    </w:p>
    <w:p w14:paraId="0B06F39A">
      <w:pPr>
        <w:jc w:val="center"/>
        <w:rPr>
          <w:rFonts w:ascii="GHEA Grapalat" w:hAnsi="GHEA Grapalat"/>
          <w:b/>
          <w:sz w:val="20"/>
          <w:szCs w:val="20"/>
        </w:rPr>
      </w:pPr>
      <w:r>
        <w:rPr>
          <w:rFonts w:ascii="GHEA Grapalat" w:hAnsi="GHEA Grapalat"/>
          <w:b/>
          <w:sz w:val="20"/>
          <w:szCs w:val="20"/>
        </w:rPr>
        <w:t>ЧАСТЬ II</w:t>
      </w:r>
    </w:p>
    <w:p w14:paraId="24BC0A9A">
      <w:pPr>
        <w:widowControl w:val="0"/>
        <w:spacing w:after="160"/>
        <w:jc w:val="center"/>
        <w:rPr>
          <w:rFonts w:ascii="GHEA Grapalat" w:hAnsi="GHEA Grapalat"/>
          <w:b/>
          <w:sz w:val="20"/>
          <w:szCs w:val="20"/>
        </w:rPr>
      </w:pPr>
    </w:p>
    <w:p w14:paraId="5CEF7D80">
      <w:pPr>
        <w:pStyle w:val="31"/>
        <w:widowControl w:val="0"/>
        <w:spacing w:after="160"/>
        <w:jc w:val="center"/>
        <w:rPr>
          <w:rFonts w:ascii="GHEA Grapalat" w:hAnsi="GHEA Grapalat"/>
          <w:b/>
          <w:sz w:val="20"/>
          <w:szCs w:val="20"/>
        </w:rPr>
      </w:pPr>
      <w:r>
        <w:rPr>
          <w:rFonts w:ascii="GHEA Grapalat" w:hAnsi="GHEA Grapalat"/>
          <w:b/>
          <w:sz w:val="20"/>
          <w:szCs w:val="20"/>
        </w:rPr>
        <w:t xml:space="preserve">ИНСТРУКЦИЯ ПО СОСТАВЛЕНИЮ </w:t>
      </w:r>
      <w:r>
        <w:rPr>
          <w:rFonts w:ascii="GHEA Grapalat" w:hAnsi="GHEA Grapalat"/>
          <w:b/>
          <w:sz w:val="20"/>
          <w:szCs w:val="20"/>
        </w:rPr>
        <w:br w:type="textWrapping"/>
      </w:r>
      <w:r>
        <w:rPr>
          <w:rFonts w:ascii="GHEA Grapalat" w:hAnsi="GHEA Grapalat"/>
          <w:b/>
          <w:sz w:val="20"/>
          <w:szCs w:val="20"/>
        </w:rPr>
        <w:t>ЗАЯВКИ НА ЗАПРОС КОТИРОВОКС</w:t>
      </w:r>
    </w:p>
    <w:p w14:paraId="6AAE833F">
      <w:pPr>
        <w:widowControl w:val="0"/>
        <w:spacing w:after="160"/>
        <w:jc w:val="center"/>
        <w:rPr>
          <w:rFonts w:ascii="GHEA Grapalat" w:hAnsi="GHEA Grapalat"/>
          <w:sz w:val="20"/>
          <w:szCs w:val="20"/>
        </w:rPr>
      </w:pPr>
    </w:p>
    <w:p w14:paraId="43EDE95E">
      <w:pPr>
        <w:widowControl w:val="0"/>
        <w:spacing w:after="160"/>
        <w:jc w:val="center"/>
        <w:rPr>
          <w:rFonts w:ascii="GHEA Grapalat" w:hAnsi="GHEA Grapalat"/>
          <w:b/>
          <w:sz w:val="20"/>
          <w:szCs w:val="20"/>
        </w:rPr>
      </w:pPr>
      <w:r>
        <w:rPr>
          <w:rFonts w:ascii="GHEA Grapalat" w:hAnsi="GHEA Grapalat"/>
          <w:b/>
          <w:sz w:val="20"/>
          <w:szCs w:val="20"/>
        </w:rPr>
        <w:t>1. ОБЩИЕ ПОЛОЖЕНИЯ</w:t>
      </w:r>
    </w:p>
    <w:p w14:paraId="191EA10E">
      <w:pPr>
        <w:widowControl w:val="0"/>
        <w:tabs>
          <w:tab w:val="left" w:pos="1134"/>
        </w:tabs>
        <w:spacing w:after="160"/>
        <w:ind w:firstLine="567"/>
        <w:jc w:val="both"/>
        <w:rPr>
          <w:rFonts w:ascii="GHEA Grapalat" w:hAnsi="GHEA Grapalat" w:cs="Sylfaen"/>
          <w:sz w:val="20"/>
          <w:szCs w:val="20"/>
        </w:rPr>
      </w:pPr>
      <w:r>
        <w:rPr>
          <w:rFonts w:ascii="GHEA Grapalat" w:hAnsi="GHEA Grapalat"/>
          <w:sz w:val="20"/>
          <w:szCs w:val="20"/>
        </w:rPr>
        <w:t>1.1.</w:t>
      </w:r>
      <w:r>
        <w:rPr>
          <w:rFonts w:ascii="GHEA Grapalat" w:hAnsi="GHEA Grapalat"/>
          <w:sz w:val="20"/>
          <w:szCs w:val="20"/>
        </w:rPr>
        <w:tab/>
      </w:r>
      <w:r>
        <w:rPr>
          <w:rFonts w:ascii="GHEA Grapalat" w:hAnsi="GHEA Grapalat"/>
          <w:sz w:val="20"/>
          <w:szCs w:val="20"/>
        </w:rPr>
        <w:t>Целью настоящей Инструкции является содействие участникам при подготовке заявки.</w:t>
      </w:r>
    </w:p>
    <w:p w14:paraId="47154AC3">
      <w:pPr>
        <w:widowControl w:val="0"/>
        <w:tabs>
          <w:tab w:val="left" w:pos="1134"/>
        </w:tabs>
        <w:spacing w:after="160"/>
        <w:ind w:firstLine="567"/>
        <w:jc w:val="both"/>
        <w:rPr>
          <w:rFonts w:ascii="GHEA Grapalat" w:hAnsi="GHEA Grapalat" w:cs="Sylfaen"/>
          <w:sz w:val="20"/>
          <w:szCs w:val="20"/>
        </w:rPr>
      </w:pPr>
      <w:r>
        <w:rPr>
          <w:rFonts w:ascii="GHEA Grapalat" w:hAnsi="GHEA Grapalat"/>
          <w:sz w:val="20"/>
          <w:szCs w:val="20"/>
        </w:rPr>
        <w:t>1.2.</w:t>
      </w:r>
      <w:r>
        <w:rPr>
          <w:rFonts w:ascii="GHEA Grapalat" w:hAnsi="GHEA Grapalat"/>
          <w:sz w:val="20"/>
          <w:szCs w:val="20"/>
        </w:rPr>
        <w:tab/>
      </w:r>
      <w:r>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6E1E8EB">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1.3.</w:t>
      </w:r>
      <w:r>
        <w:rPr>
          <w:rFonts w:ascii="GHEA Grapalat" w:hAnsi="GHEA Grapalat"/>
          <w:sz w:val="20"/>
          <w:szCs w:val="20"/>
        </w:rPr>
        <w:tab/>
      </w:r>
      <w:r>
        <w:rPr>
          <w:rFonts w:ascii="GHEA Grapalat" w:hAnsi="GHEA Grapalat"/>
          <w:sz w:val="20"/>
          <w:szCs w:val="20"/>
        </w:rPr>
        <w:t>Кроме армянского языка, заявки могут быть поданы также на английском или русском языке.</w:t>
      </w:r>
    </w:p>
    <w:p w14:paraId="73B13D2F">
      <w:pPr>
        <w:widowControl w:val="0"/>
        <w:spacing w:after="160"/>
        <w:jc w:val="center"/>
        <w:rPr>
          <w:rFonts w:ascii="GHEA Grapalat" w:hAnsi="GHEA Grapalat"/>
          <w:b/>
          <w:sz w:val="20"/>
          <w:szCs w:val="20"/>
        </w:rPr>
      </w:pPr>
      <w:r>
        <w:rPr>
          <w:rFonts w:ascii="GHEA Grapalat" w:hAnsi="GHEA Grapalat"/>
          <w:b/>
          <w:sz w:val="20"/>
          <w:szCs w:val="20"/>
        </w:rPr>
        <w:t>2. ЗАЯВКА НА ПРОЦЕДУРУ</w:t>
      </w:r>
    </w:p>
    <w:p w14:paraId="71852EA7">
      <w:pPr>
        <w:widowControl w:val="0"/>
        <w:spacing w:after="160"/>
        <w:ind w:firstLine="567"/>
        <w:jc w:val="both"/>
        <w:rPr>
          <w:rFonts w:ascii="GHEA Grapalat" w:hAnsi="GHEA Grapalat"/>
          <w:sz w:val="20"/>
          <w:szCs w:val="20"/>
        </w:rPr>
      </w:pPr>
      <w:r>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1D5BC32B">
      <w:pPr>
        <w:widowControl w:val="0"/>
        <w:spacing w:after="160"/>
        <w:ind w:firstLine="567"/>
        <w:jc w:val="both"/>
        <w:rPr>
          <w:rFonts w:ascii="GHEA Grapalat" w:hAnsi="GHEA Grapalat" w:cs="Sylfaen"/>
          <w:sz w:val="20"/>
          <w:szCs w:val="20"/>
        </w:rPr>
      </w:pPr>
      <w:r>
        <w:rPr>
          <w:rFonts w:ascii="GHEA Grapalat" w:hAnsi="GHEA Grapalat"/>
          <w:sz w:val="20"/>
          <w:szCs w:val="20"/>
        </w:rPr>
        <w:t>Участник заявкой представляет утвержденные им:</w:t>
      </w:r>
    </w:p>
    <w:p w14:paraId="645AFDE5">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2.1.</w:t>
      </w:r>
      <w:r>
        <w:rPr>
          <w:rFonts w:ascii="GHEA Grapalat" w:hAnsi="GHEA Grapalat"/>
          <w:sz w:val="20"/>
          <w:szCs w:val="20"/>
        </w:rPr>
        <w:tab/>
      </w:r>
      <w:r>
        <w:rPr>
          <w:rFonts w:ascii="GHEA Grapalat" w:hAnsi="GHEA Grapalat"/>
          <w:sz w:val="20"/>
          <w:szCs w:val="20"/>
        </w:rPr>
        <w:t>заявление--объявлени</w:t>
      </w:r>
      <w:r>
        <w:rPr>
          <w:rFonts w:ascii="GHEA Grapalat" w:hAnsi="GHEA Grapalat"/>
          <w:sz w:val="20"/>
          <w:szCs w:val="20"/>
          <w:lang w:val="en-US"/>
        </w:rPr>
        <w:t>e</w:t>
      </w:r>
      <w:r>
        <w:rPr>
          <w:rFonts w:ascii="GHEA Grapalat" w:hAnsi="GHEA Grapalat"/>
          <w:sz w:val="20"/>
          <w:szCs w:val="20"/>
        </w:rPr>
        <w:t xml:space="preserve"> на участие в процедуре согласно Приложению №1;</w:t>
      </w:r>
    </w:p>
    <w:p w14:paraId="11CB19A7">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2.2  копию договора субподряда и данные лица, являющегося стороной этого договора, если Договор будет выполняться через субподряд;</w:t>
      </w:r>
    </w:p>
    <w:p w14:paraId="37A3DEE1">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2.3 договор о совместной деятельности, если участники участвуют в процедуре закупки в порядке совместной деятельности (консорциумом)</w:t>
      </w:r>
      <w:r>
        <w:rPr>
          <w:rStyle w:val="14"/>
          <w:rFonts w:ascii="GHEA Grapalat" w:hAnsi="GHEA Grapalat"/>
          <w:sz w:val="20"/>
          <w:szCs w:val="20"/>
        </w:rPr>
        <w:footnoteReference w:id="8" w:customMarkFollows="1"/>
        <w:t>15</w:t>
      </w:r>
    </w:p>
    <w:p w14:paraId="24AA34F5">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2.4.</w:t>
      </w:r>
      <w:r>
        <w:rPr>
          <w:rFonts w:ascii="GHEA Grapalat" w:hAnsi="GHEA Grapalat"/>
          <w:sz w:val="20"/>
          <w:szCs w:val="20"/>
        </w:rPr>
        <w:tab/>
      </w:r>
      <w:r>
        <w:rPr>
          <w:rFonts w:ascii="GHEA Grapalat" w:hAnsi="GHEA Grapalat"/>
          <w:sz w:val="20"/>
          <w:szCs w:val="20"/>
        </w:rPr>
        <w:t>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w:t>
      </w:r>
      <w:r>
        <w:rPr>
          <w:rStyle w:val="14"/>
          <w:rFonts w:ascii="GHEA Grapalat" w:hAnsi="GHEA Grapalat"/>
          <w:sz w:val="20"/>
          <w:szCs w:val="20"/>
        </w:rPr>
        <w:footnoteReference w:id="9" w:customMarkFollows="1"/>
        <w:t>16</w:t>
      </w:r>
    </w:p>
    <w:p w14:paraId="30BE5EF7">
      <w:pPr>
        <w:rPr>
          <w:ins w:id="7" w:author="Inesa Kocharyan" w:date="2025-03-21T19:58:00Z"/>
          <w:rFonts w:ascii="GHEA Grapalat" w:hAnsi="GHEA Grapalat"/>
          <w:sz w:val="20"/>
          <w:szCs w:val="20"/>
        </w:rPr>
      </w:pPr>
      <w:ins w:id="8" w:author="Inesa Kocharyan" w:date="2025-03-21T19:58:00Z">
        <w:r>
          <w:rPr>
            <w:rFonts w:ascii="GHEA Grapalat" w:hAnsi="GHEA Grapalat"/>
            <w:sz w:val="20"/>
            <w:szCs w:val="20"/>
          </w:rPr>
          <w:br w:type="page"/>
        </w:r>
      </w:ins>
    </w:p>
    <w:p w14:paraId="124DF9E8">
      <w:pPr>
        <w:pStyle w:val="39"/>
        <w:shd w:val="clear" w:color="auto" w:fill="F8F9FA"/>
        <w:tabs>
          <w:tab w:val="left" w:pos="9922"/>
        </w:tabs>
        <w:spacing w:line="276" w:lineRule="auto"/>
        <w:jc w:val="both"/>
        <w:rPr>
          <w:rStyle w:val="122"/>
          <w:rFonts w:ascii="GHEA Grapalat" w:hAnsi="GHEA Grapalat"/>
          <w:color w:val="1F1F1F"/>
          <w:lang w:val="ru-RU"/>
        </w:rPr>
      </w:pPr>
      <w:r>
        <w:rPr>
          <w:rFonts w:ascii="GHEA Grapalat" w:hAnsi="GHEA Grapalat"/>
          <w:lang w:val="ru-RU"/>
        </w:rPr>
        <w:t xml:space="preserve">2.4.1  по </w:t>
      </w:r>
      <w:r>
        <w:rPr>
          <w:rStyle w:val="122"/>
          <w:rFonts w:ascii="GHEA Grapalat" w:hAnsi="GHEA Grapalat"/>
          <w:color w:val="1F1F1F"/>
          <w:lang w:val="ru-RU"/>
        </w:rPr>
        <w:t>пункту 2.4.1 части 1 настоящего приглашения.</w:t>
      </w:r>
    </w:p>
    <w:p w14:paraId="5478FA65">
      <w:pPr>
        <w:pStyle w:val="39"/>
        <w:shd w:val="clear" w:color="auto" w:fill="F8F9FA"/>
        <w:tabs>
          <w:tab w:val="left" w:pos="9922"/>
          <w:tab w:val="clear" w:pos="10076"/>
        </w:tabs>
        <w:spacing w:line="276" w:lineRule="auto"/>
        <w:rPr>
          <w:rStyle w:val="122"/>
          <w:rFonts w:ascii="GHEA Grapalat" w:hAnsi="GHEA Grapalat"/>
          <w:color w:val="1F1F1F"/>
          <w:lang w:val="ru-RU"/>
        </w:rPr>
      </w:pPr>
      <w:r>
        <w:rPr>
          <w:rStyle w:val="122"/>
          <w:rFonts w:ascii="GHEA Grapalat" w:hAnsi="GHEA Grapalat"/>
          <w:color w:val="1F1F1F"/>
          <w:lang w:val="ru-RU"/>
        </w:rPr>
        <w:t xml:space="preserve">1) документы, предусмотренные подпунктом 1, </w:t>
      </w:r>
    </w:p>
    <w:p w14:paraId="09A8704C">
      <w:pPr>
        <w:pStyle w:val="39"/>
        <w:shd w:val="clear" w:color="auto" w:fill="F8F9FA"/>
        <w:tabs>
          <w:tab w:val="left" w:pos="9922"/>
          <w:tab w:val="clear" w:pos="10076"/>
        </w:tabs>
        <w:spacing w:line="276" w:lineRule="auto"/>
        <w:rPr>
          <w:rFonts w:ascii="GHEA Grapalat" w:hAnsi="GHEA Grapalat"/>
          <w:color w:val="1F1F1F"/>
          <w:lang w:val="ru-RU"/>
        </w:rPr>
      </w:pPr>
      <w:r>
        <w:rPr>
          <w:rStyle w:val="122"/>
          <w:rFonts w:ascii="GHEA Grapalat" w:hAnsi="GHEA Grapalat"/>
          <w:color w:val="1F1F1F"/>
          <w:lang w:val="ru-RU"/>
        </w:rPr>
        <w:t xml:space="preserve">4) ) сведения, предусмотренные подпунктом 4, в соответствии с приложением </w:t>
      </w:r>
      <w:r>
        <w:rPr>
          <w:rStyle w:val="122"/>
          <w:rFonts w:ascii="GHEA Grapalat" w:hAnsi="GHEA Grapalat"/>
          <w:color w:val="1F1F1F"/>
        </w:rPr>
        <w:t>N</w:t>
      </w:r>
      <w:r>
        <w:rPr>
          <w:rStyle w:val="122"/>
          <w:rFonts w:ascii="GHEA Grapalat" w:hAnsi="GHEA Grapalat"/>
          <w:color w:val="1F1F1F"/>
          <w:lang w:val="ru-RU"/>
        </w:rPr>
        <w:t xml:space="preserve"> 1.4 и требуемые им документы.</w:t>
      </w:r>
    </w:p>
    <w:p w14:paraId="1DE8C43E">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2.5.</w:t>
      </w:r>
      <w:r>
        <w:rPr>
          <w:rFonts w:ascii="GHEA Grapalat" w:hAnsi="GHEA Grapalat"/>
          <w:sz w:val="20"/>
          <w:szCs w:val="20"/>
        </w:rPr>
        <w:tab/>
      </w:r>
      <w:r>
        <w:rPr>
          <w:rFonts w:ascii="GHEA Grapalat" w:hAnsi="GHEA Grapalat"/>
          <w:sz w:val="20"/>
          <w:szCs w:val="20"/>
        </w:rPr>
        <w:t>ценовое предложение согласно Приложению №2; Ценовое предложение представляется в форме расчета, состоящего из обобщенных компонентов стоимости</w:t>
      </w:r>
      <w:del w:id="9" w:author="Vardan" w:date="2020-06-03T18:32:00Z">
        <w:r>
          <w:rPr>
            <w:rFonts w:ascii="GHEA Grapalat" w:hAnsi="GHEA Grapalat"/>
            <w:sz w:val="20"/>
            <w:szCs w:val="20"/>
          </w:rPr>
          <w:delText>,</w:delText>
        </w:r>
      </w:del>
      <w:ins w:id="10" w:author="Vardan" w:date="2020-06-03T18:33:00Z">
        <w:r>
          <w:rPr>
            <w:rFonts w:ascii="GHEA Grapalat" w:hAnsi="GHEA Grapalat"/>
            <w:sz w:val="20"/>
            <w:szCs w:val="20"/>
          </w:rPr>
          <w:t xml:space="preserve"> </w:t>
        </w:r>
      </w:ins>
      <w:r>
        <w:rPr>
          <w:rFonts w:ascii="GHEA Grapalat" w:hAnsi="GHEA Grapalat"/>
          <w:sz w:val="20"/>
          <w:szCs w:val="20"/>
        </w:rPr>
        <w:t>(совокупность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05BD2D95">
      <w:pPr>
        <w:pStyle w:val="56"/>
        <w:widowControl w:val="0"/>
        <w:tabs>
          <w:tab w:val="left" w:pos="1134"/>
        </w:tabs>
        <w:spacing w:after="160" w:line="276" w:lineRule="auto"/>
        <w:ind w:firstLine="567"/>
        <w:rPr>
          <w:rFonts w:ascii="GHEA Grapalat" w:hAnsi="GHEA Grapalat"/>
          <w:sz w:val="20"/>
        </w:rPr>
      </w:pPr>
      <w:r>
        <w:rPr>
          <w:rFonts w:ascii="GHEA Grapalat" w:hAnsi="GHEA Grapalat"/>
          <w:sz w:val="20"/>
        </w:rPr>
        <w:t xml:space="preserve">2.6 При закупке строительных работ- </w:t>
      </w:r>
      <w:r>
        <w:rPr>
          <w:rFonts w:ascii="GHEA Grapalat" w:hAnsi="GHEA Grapalat" w:cs="Courier New"/>
          <w:sz w:val="20"/>
          <w:lang w:eastAsia="en-US" w:bidi="ar-SA"/>
        </w:rPr>
        <w:t>-</w:t>
      </w:r>
      <w:r>
        <w:rPr>
          <w:rFonts w:ascii="GHEA Grapalat" w:hAnsi="GHEA Grapalat"/>
          <w:sz w:val="20"/>
        </w:rPr>
        <w:t>утвержденое им заверение, согласно приложению N 1.1, 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приборов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 Заверение предусмотренное настоящим подпунктом, также утверждается отдельным приложением к заключаемому договору.</w:t>
      </w:r>
      <w:r>
        <w:rPr>
          <w:rStyle w:val="14"/>
          <w:rFonts w:ascii="GHEA Grapalat" w:hAnsi="GHEA Grapalat"/>
          <w:sz w:val="20"/>
        </w:rPr>
        <w:footnoteReference w:id="10" w:customMarkFollows="1"/>
        <w:t>17</w:t>
      </w:r>
      <w:r>
        <w:rPr>
          <w:rFonts w:ascii="GHEA Grapalat" w:hAnsi="GHEA Grapalat"/>
          <w:sz w:val="20"/>
        </w:rPr>
        <w:t xml:space="preserve"> </w:t>
      </w:r>
    </w:p>
    <w:p w14:paraId="458A634D">
      <w:pPr>
        <w:widowControl w:val="0"/>
        <w:spacing w:after="160" w:line="360" w:lineRule="auto"/>
        <w:jc w:val="center"/>
        <w:rPr>
          <w:rFonts w:ascii="GHEA Grapalat" w:hAnsi="GHEA Grapalat"/>
          <w:b/>
          <w:sz w:val="20"/>
          <w:szCs w:val="20"/>
        </w:rPr>
      </w:pPr>
    </w:p>
    <w:p w14:paraId="69106753">
      <w:pPr>
        <w:widowControl w:val="0"/>
        <w:spacing w:after="160" w:line="360" w:lineRule="auto"/>
        <w:jc w:val="center"/>
        <w:rPr>
          <w:rFonts w:ascii="GHEA Grapalat" w:hAnsi="GHEA Grapalat" w:cs="Sylfaen"/>
          <w:b/>
          <w:sz w:val="20"/>
          <w:szCs w:val="20"/>
        </w:rPr>
      </w:pPr>
      <w:r>
        <w:rPr>
          <w:rFonts w:ascii="GHEA Grapalat" w:hAnsi="GHEA Grapalat"/>
          <w:b/>
          <w:sz w:val="20"/>
          <w:szCs w:val="20"/>
        </w:rPr>
        <w:t>3. ПОРЯДОК ПОДГОТОВКИ ЗАЯВКИ</w:t>
      </w:r>
    </w:p>
    <w:p w14:paraId="3558B9A3">
      <w:pPr>
        <w:widowControl w:val="0"/>
        <w:tabs>
          <w:tab w:val="left" w:pos="1134"/>
        </w:tabs>
        <w:spacing w:after="160"/>
        <w:ind w:firstLine="567"/>
        <w:jc w:val="both"/>
        <w:rPr>
          <w:rFonts w:ascii="GHEA Grapalat" w:hAnsi="GHEA Grapalat" w:cs="Sylfaen"/>
          <w:sz w:val="20"/>
          <w:szCs w:val="20"/>
        </w:rPr>
      </w:pPr>
      <w:r>
        <w:rPr>
          <w:rFonts w:ascii="GHEA Grapalat" w:hAnsi="GHEA Grapalat"/>
          <w:sz w:val="20"/>
          <w:szCs w:val="20"/>
        </w:rPr>
        <w:t>3.1.</w:t>
      </w:r>
      <w:r>
        <w:rPr>
          <w:rFonts w:ascii="GHEA Grapalat" w:hAnsi="GHEA Grapalat"/>
          <w:sz w:val="20"/>
          <w:szCs w:val="20"/>
        </w:rPr>
        <w:tab/>
      </w:r>
      <w:r>
        <w:rPr>
          <w:rFonts w:ascii="GHEA Grapalat" w:hAnsi="GHEA Grapalat"/>
          <w:sz w:val="20"/>
          <w:szCs w:val="20"/>
        </w:rPr>
        <w:t xml:space="preserve">Участник подает заявку в порядке, установленном настоящим приглашением. </w:t>
      </w:r>
    </w:p>
    <w:p w14:paraId="27D67DEE">
      <w:pPr>
        <w:widowControl w:val="0"/>
        <w:spacing w:after="160"/>
        <w:ind w:firstLine="567"/>
        <w:jc w:val="both"/>
        <w:rPr>
          <w:rFonts w:ascii="GHEA Grapalat" w:hAnsi="GHEA Grapalat" w:cs="Sylfaen"/>
          <w:sz w:val="20"/>
          <w:szCs w:val="20"/>
        </w:rPr>
      </w:pPr>
      <w:r>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Pr>
          <w:rFonts w:ascii="Courier New" w:hAnsi="Courier New" w:cs="Courier New"/>
          <w:sz w:val="20"/>
          <w:szCs w:val="20"/>
        </w:rPr>
        <w:t> </w:t>
      </w:r>
      <w:r>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ourier New" w:hAnsi="Courier New" w:cs="Courier New"/>
          <w:sz w:val="20"/>
          <w:szCs w:val="20"/>
        </w:rPr>
        <w:t> </w:t>
      </w:r>
      <w:r>
        <w:rPr>
          <w:rFonts w:ascii="GHEA Grapalat" w:hAnsi="GHEA Grapalat"/>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AA9D386">
      <w:pPr>
        <w:widowControl w:val="0"/>
        <w:spacing w:after="160"/>
        <w:ind w:firstLine="567"/>
        <w:jc w:val="both"/>
        <w:rPr>
          <w:rFonts w:ascii="GHEA Grapalat" w:hAnsi="GHEA Grapalat"/>
          <w:sz w:val="20"/>
          <w:szCs w:val="20"/>
        </w:rPr>
      </w:pPr>
      <w:r>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024A123">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3.2.</w:t>
      </w:r>
      <w:r>
        <w:rPr>
          <w:rFonts w:ascii="GHEA Grapalat" w:hAnsi="GHEA Grapalat"/>
          <w:sz w:val="20"/>
          <w:szCs w:val="20"/>
        </w:rPr>
        <w:tab/>
      </w:r>
      <w:r>
        <w:rPr>
          <w:rFonts w:ascii="GHEA Grapalat" w:hAnsi="GHEA Grapalat"/>
          <w:sz w:val="20"/>
          <w:szCs w:val="20"/>
        </w:rPr>
        <w:t xml:space="preserve">На конверте, указанном в пункте 3.1 настоящей инструкции, на языке составления заявки указываются: </w:t>
      </w:r>
    </w:p>
    <w:p w14:paraId="68466CF1">
      <w:pPr>
        <w:widowControl w:val="0"/>
        <w:tabs>
          <w:tab w:val="left" w:pos="1134"/>
        </w:tabs>
        <w:spacing w:after="160"/>
        <w:ind w:firstLine="567"/>
        <w:rPr>
          <w:rFonts w:ascii="GHEA Grapalat" w:hAnsi="GHEA Grapalat"/>
          <w:sz w:val="20"/>
          <w:szCs w:val="20"/>
        </w:rPr>
      </w:pPr>
      <w:r>
        <w:rPr>
          <w:rFonts w:ascii="GHEA Grapalat" w:hAnsi="GHEA Grapalat"/>
          <w:sz w:val="20"/>
          <w:szCs w:val="20"/>
        </w:rPr>
        <w:t>1)</w:t>
      </w:r>
      <w:r>
        <w:rPr>
          <w:rFonts w:ascii="GHEA Grapalat" w:hAnsi="GHEA Grapalat"/>
          <w:sz w:val="20"/>
          <w:szCs w:val="20"/>
        </w:rPr>
        <w:tab/>
      </w:r>
      <w:r>
        <w:rPr>
          <w:rFonts w:ascii="GHEA Grapalat" w:hAnsi="GHEA Grapalat"/>
          <w:sz w:val="20"/>
          <w:szCs w:val="20"/>
        </w:rPr>
        <w:t>наименование заказчика и место (адрес) подачи заявки;</w:t>
      </w:r>
    </w:p>
    <w:p w14:paraId="70CE405A">
      <w:pPr>
        <w:widowControl w:val="0"/>
        <w:tabs>
          <w:tab w:val="left" w:pos="1134"/>
          <w:tab w:val="left" w:pos="6284"/>
        </w:tabs>
        <w:spacing w:after="160"/>
        <w:ind w:firstLine="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r>
      <w:r>
        <w:rPr>
          <w:rFonts w:ascii="GHEA Grapalat" w:hAnsi="GHEA Grapalat"/>
          <w:sz w:val="20"/>
          <w:szCs w:val="20"/>
        </w:rPr>
        <w:t>код процедуры;</w:t>
      </w:r>
      <w:r>
        <w:rPr>
          <w:rFonts w:ascii="GHEA Grapalat" w:hAnsi="GHEA Grapalat"/>
          <w:sz w:val="20"/>
          <w:szCs w:val="20"/>
        </w:rPr>
        <w:tab/>
      </w:r>
    </w:p>
    <w:p w14:paraId="33879EA1">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3)</w:t>
      </w:r>
      <w:r>
        <w:rPr>
          <w:rFonts w:ascii="GHEA Grapalat" w:hAnsi="GHEA Grapalat"/>
          <w:sz w:val="20"/>
          <w:szCs w:val="20"/>
        </w:rPr>
        <w:tab/>
      </w:r>
      <w:r>
        <w:rPr>
          <w:rFonts w:ascii="GHEA Grapalat" w:hAnsi="GHEA Grapalat"/>
          <w:sz w:val="20"/>
          <w:szCs w:val="20"/>
        </w:rPr>
        <w:t>слова “не вскрывать до заседания по вскрытию заявок”;</w:t>
      </w:r>
    </w:p>
    <w:p w14:paraId="74DD498C">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4)</w:t>
      </w:r>
      <w:r>
        <w:rPr>
          <w:rFonts w:ascii="GHEA Grapalat" w:hAnsi="GHEA Grapalat"/>
          <w:sz w:val="20"/>
          <w:szCs w:val="20"/>
        </w:rPr>
        <w:tab/>
      </w:r>
      <w:r>
        <w:rPr>
          <w:rFonts w:ascii="GHEA Grapalat" w:hAnsi="GHEA Grapalat"/>
          <w:sz w:val="20"/>
          <w:szCs w:val="20"/>
        </w:rPr>
        <w:t>наименование (имя), место нахождения и номер телефона участника.</w:t>
      </w:r>
    </w:p>
    <w:p w14:paraId="685B6F80">
      <w:pPr>
        <w:widowControl w:val="0"/>
        <w:tabs>
          <w:tab w:val="left" w:pos="1134"/>
        </w:tabs>
        <w:spacing w:after="160"/>
        <w:ind w:firstLine="567"/>
        <w:jc w:val="both"/>
        <w:rPr>
          <w:rFonts w:ascii="GHEA Grapalat" w:hAnsi="GHEA Grapalat" w:cs="Sylfaen"/>
          <w:sz w:val="20"/>
          <w:szCs w:val="20"/>
        </w:rPr>
      </w:pPr>
      <w:r>
        <w:rPr>
          <w:rFonts w:ascii="GHEA Grapalat" w:hAnsi="GHEA Grapalat"/>
          <w:sz w:val="20"/>
          <w:szCs w:val="20"/>
        </w:rPr>
        <w:t>3.3.</w:t>
      </w:r>
      <w:r>
        <w:rPr>
          <w:rFonts w:ascii="GHEA Grapalat" w:hAnsi="GHEA Grapalat"/>
          <w:sz w:val="20"/>
          <w:szCs w:val="20"/>
        </w:rPr>
        <w:tab/>
      </w:r>
      <w:r>
        <w:rPr>
          <w:rFonts w:ascii="GHEA Grapalat" w:hAnsi="GHEA Grapalat"/>
          <w:sz w:val="20"/>
          <w:szCs w:val="20"/>
        </w:rPr>
        <w:t>На заседании по вскрытию заявок комиссия отклоняет заявки, не</w:t>
      </w:r>
      <w:r>
        <w:rPr>
          <w:rFonts w:ascii="Courier New" w:hAnsi="Courier New" w:cs="Courier New"/>
          <w:sz w:val="20"/>
          <w:szCs w:val="20"/>
        </w:rPr>
        <w:t> </w:t>
      </w:r>
      <w:r>
        <w:rPr>
          <w:rFonts w:ascii="GHEA Grapalat" w:hAnsi="GHEA Grapalat"/>
          <w:sz w:val="20"/>
          <w:szCs w:val="20"/>
        </w:rPr>
        <w:t>соответствующие требованиям пунктов 3.1 и 3.2 настоящей инструкции, и в том же виде возвращает подающему их лицу.</w:t>
      </w:r>
    </w:p>
    <w:p w14:paraId="16D17438">
      <w:pPr>
        <w:rPr>
          <w:ins w:id="11" w:author="Inesa Kocharyan" w:date="2024-02-12T14:54:00Z"/>
          <w:rFonts w:ascii="GHEA Grapalat" w:hAnsi="GHEA Grapalat"/>
          <w:b/>
          <w:sz w:val="20"/>
          <w:szCs w:val="20"/>
        </w:rPr>
      </w:pPr>
      <w:ins w:id="12" w:author="Inesa Kocharyan" w:date="2024-02-12T14:54:00Z">
        <w:r>
          <w:rPr>
            <w:rFonts w:ascii="GHEA Grapalat" w:hAnsi="GHEA Grapalat"/>
            <w:b/>
            <w:sz w:val="20"/>
            <w:szCs w:val="20"/>
          </w:rPr>
          <w:br w:type="page"/>
        </w:r>
      </w:ins>
    </w:p>
    <w:p w14:paraId="7C643F56">
      <w:pPr>
        <w:pStyle w:val="56"/>
        <w:widowControl w:val="0"/>
        <w:spacing w:after="160" w:line="240" w:lineRule="auto"/>
        <w:ind w:firstLine="284"/>
        <w:jc w:val="right"/>
        <w:rPr>
          <w:rFonts w:ascii="GHEA Grapalat" w:hAnsi="GHEA Grapalat" w:cs="Arial"/>
          <w:b/>
          <w:sz w:val="20"/>
        </w:rPr>
      </w:pPr>
      <w:r>
        <w:rPr>
          <w:rFonts w:ascii="GHEA Grapalat" w:hAnsi="GHEA Grapalat"/>
          <w:b/>
          <w:sz w:val="20"/>
        </w:rPr>
        <w:t>Приложение № 1</w:t>
      </w:r>
    </w:p>
    <w:p w14:paraId="2CDED2E2">
      <w:pPr>
        <w:pStyle w:val="23"/>
        <w:widowControl w:val="0"/>
        <w:spacing w:after="160" w:line="240" w:lineRule="auto"/>
        <w:jc w:val="right"/>
        <w:rPr>
          <w:rFonts w:ascii="GHEA Grapalat" w:hAnsi="GHEA Grapalat" w:cs="Arial"/>
          <w:b/>
        </w:rPr>
      </w:pPr>
      <w:r>
        <w:rPr>
          <w:rFonts w:ascii="GHEA Grapalat" w:hAnsi="GHEA Grapalat"/>
          <w:b/>
        </w:rPr>
        <w:t>к Приглашению на запрос котировокс</w:t>
      </w:r>
      <w:r>
        <w:rPr>
          <w:rFonts w:ascii="GHEA Grapalat" w:hAnsi="GHEA Grapalat" w:cs="Arial"/>
          <w:b/>
        </w:rPr>
        <w:br w:type="textWrapping"/>
      </w:r>
      <w:r>
        <w:rPr>
          <w:rFonts w:ascii="GHEA Grapalat" w:hAnsi="GHEA Grapalat"/>
          <w:b/>
        </w:rPr>
        <w:t xml:space="preserve">под кодом </w:t>
      </w:r>
      <w:r>
        <w:rPr>
          <w:rFonts w:ascii="GHEA Grapalat" w:hAnsi="GHEA Grapalat"/>
        </w:rPr>
        <w:t>"</w:t>
      </w:r>
      <w:r>
        <w:rPr>
          <w:rFonts w:ascii="GHEA Grapalat" w:hAnsi="GHEA Grapalat"/>
          <w:b/>
        </w:rPr>
        <w:t>GENK-GHASHDZB-26/07</w:t>
      </w:r>
      <w:r>
        <w:rPr>
          <w:rStyle w:val="14"/>
          <w:rFonts w:ascii="GHEA Grapalat" w:hAnsi="GHEA Grapalat"/>
          <w:b/>
        </w:rPr>
        <w:footnoteReference w:id="11" w:customMarkFollows="1"/>
        <w:t>*</w:t>
      </w:r>
      <w:r>
        <w:rPr>
          <w:rFonts w:ascii="GHEA Grapalat" w:hAnsi="GHEA Grapalat"/>
        </w:rPr>
        <w:t>"</w:t>
      </w:r>
    </w:p>
    <w:p w14:paraId="7B4CFFB0">
      <w:pPr>
        <w:widowControl w:val="0"/>
        <w:spacing w:after="120"/>
        <w:jc w:val="center"/>
        <w:rPr>
          <w:rFonts w:ascii="GHEA Grapalat" w:hAnsi="GHEA Grapalat" w:cs="Sylfaen"/>
          <w:b/>
          <w:sz w:val="20"/>
          <w:szCs w:val="20"/>
        </w:rPr>
      </w:pPr>
    </w:p>
    <w:p w14:paraId="53FA101A">
      <w:pPr>
        <w:widowControl w:val="0"/>
        <w:spacing w:after="160"/>
        <w:jc w:val="center"/>
        <w:rPr>
          <w:rFonts w:ascii="GHEA Grapalat" w:hAnsi="GHEA Grapalat" w:cs="Arial"/>
          <w:b/>
          <w:sz w:val="20"/>
          <w:szCs w:val="20"/>
        </w:rPr>
      </w:pPr>
      <w:r>
        <w:rPr>
          <w:rFonts w:ascii="GHEA Grapalat" w:hAnsi="GHEA Grapalat"/>
          <w:b/>
          <w:sz w:val="20"/>
          <w:szCs w:val="20"/>
        </w:rPr>
        <w:t>ЗАЯВЛЕНИЕ-  ОБЪЯВЛЕНИЕ *</w:t>
      </w:r>
    </w:p>
    <w:p w14:paraId="3B489761">
      <w:pPr>
        <w:pStyle w:val="7"/>
        <w:keepNext w:val="0"/>
        <w:widowControl w:val="0"/>
        <w:spacing w:after="160"/>
        <w:jc w:val="center"/>
        <w:rPr>
          <w:rFonts w:ascii="GHEA Grapalat" w:hAnsi="GHEA Grapalat" w:cs="Arial"/>
          <w:color w:val="auto"/>
          <w:sz w:val="20"/>
        </w:rPr>
      </w:pPr>
      <w:r>
        <w:rPr>
          <w:rFonts w:ascii="GHEA Grapalat" w:hAnsi="GHEA Grapalat"/>
          <w:color w:val="auto"/>
          <w:sz w:val="20"/>
        </w:rPr>
        <w:t xml:space="preserve">на участие в  ЗАПРОСА КОТИРОВКИ </w:t>
      </w:r>
    </w:p>
    <w:p w14:paraId="6AE42739">
      <w:pPr>
        <w:widowControl w:val="0"/>
        <w:spacing w:after="120"/>
        <w:jc w:val="center"/>
        <w:rPr>
          <w:rFonts w:ascii="GHEA Grapalat" w:hAnsi="GHEA Grapalat"/>
          <w:sz w:val="20"/>
          <w:szCs w:val="20"/>
        </w:rPr>
      </w:pPr>
    </w:p>
    <w:p w14:paraId="4DC19E62">
      <w:pPr>
        <w:jc w:val="both"/>
        <w:rPr>
          <w:rFonts w:ascii="GHEA Grapalat" w:hAnsi="GHEA Grapalat"/>
          <w:sz w:val="20"/>
          <w:szCs w:val="20"/>
        </w:rPr>
      </w:pPr>
      <w:r>
        <w:rPr>
          <w:rFonts w:ascii="GHEA Grapalat" w:hAnsi="GHEA Grapalat"/>
          <w:sz w:val="20"/>
          <w:szCs w:val="20"/>
        </w:rPr>
        <w:t xml:space="preserve">______________________________________________________________заявляет, что </w:t>
      </w:r>
    </w:p>
    <w:p w14:paraId="17E5E601">
      <w:pPr>
        <w:spacing w:after="160"/>
        <w:ind w:left="2694"/>
        <w:jc w:val="both"/>
        <w:rPr>
          <w:rFonts w:ascii="GHEA Grapalat" w:hAnsi="GHEA Grapalat"/>
          <w:sz w:val="20"/>
          <w:szCs w:val="20"/>
        </w:rPr>
      </w:pPr>
      <w:r>
        <w:rPr>
          <w:rFonts w:ascii="GHEA Grapalat" w:hAnsi="GHEA Grapalat"/>
          <w:sz w:val="20"/>
          <w:szCs w:val="20"/>
        </w:rPr>
        <w:t xml:space="preserve">наименование участника </w:t>
      </w:r>
    </w:p>
    <w:p w14:paraId="69B56404">
      <w:pPr>
        <w:jc w:val="both"/>
        <w:rPr>
          <w:rFonts w:ascii="GHEA Grapalat" w:hAnsi="GHEA Grapalat"/>
          <w:sz w:val="20"/>
          <w:szCs w:val="20"/>
          <w:u w:val="single"/>
        </w:rPr>
      </w:pPr>
      <w:r>
        <w:rPr>
          <w:rFonts w:ascii="GHEA Grapalat" w:hAnsi="GHEA Grapalat"/>
          <w:sz w:val="20"/>
          <w:szCs w:val="20"/>
        </w:rPr>
        <w:t>желает участвовать в лоте (лотах)_______________________________ объявленного</w:t>
      </w:r>
    </w:p>
    <w:p w14:paraId="6ECADB5F">
      <w:pPr>
        <w:spacing w:after="160"/>
        <w:ind w:left="4395"/>
        <w:jc w:val="both"/>
        <w:rPr>
          <w:rFonts w:ascii="GHEA Grapalat" w:hAnsi="GHEA Grapalat" w:cs="Sylfaen"/>
          <w:sz w:val="20"/>
          <w:szCs w:val="20"/>
        </w:rPr>
      </w:pPr>
      <w:r>
        <w:rPr>
          <w:rFonts w:ascii="GHEA Grapalat" w:hAnsi="GHEA Grapalat"/>
          <w:sz w:val="20"/>
          <w:szCs w:val="20"/>
        </w:rPr>
        <w:t xml:space="preserve">                             номер лота (лотов)</w:t>
      </w:r>
    </w:p>
    <w:p w14:paraId="774EB741">
      <w:pPr>
        <w:jc w:val="both"/>
        <w:rPr>
          <w:rFonts w:ascii="GHEA Grapalat" w:hAnsi="GHEA Grapalat" w:cs="Sylfaen"/>
          <w:sz w:val="20"/>
          <w:szCs w:val="20"/>
        </w:rPr>
      </w:pPr>
      <w:r>
        <w:rPr>
          <w:rFonts w:ascii="GHEA Grapalat" w:hAnsi="GHEA Grapalat"/>
          <w:sz w:val="20"/>
          <w:szCs w:val="20"/>
        </w:rPr>
        <w:t>______________________________________________ под кодом "GENK-GHASHDZB-26/07"</w:t>
      </w:r>
    </w:p>
    <w:p w14:paraId="21D9409C">
      <w:pPr>
        <w:spacing w:after="160"/>
        <w:ind w:left="1560"/>
        <w:jc w:val="both"/>
        <w:rPr>
          <w:rFonts w:ascii="GHEA Grapalat" w:hAnsi="GHEA Grapalat"/>
          <w:sz w:val="20"/>
          <w:szCs w:val="20"/>
        </w:rPr>
      </w:pPr>
      <w:r>
        <w:rPr>
          <w:rFonts w:ascii="GHEA Grapalat" w:hAnsi="GHEA Grapalat"/>
          <w:sz w:val="20"/>
          <w:szCs w:val="20"/>
        </w:rPr>
        <w:t>наименование заказчика</w:t>
      </w:r>
    </w:p>
    <w:p w14:paraId="26906E39">
      <w:pPr>
        <w:spacing w:after="160"/>
        <w:jc w:val="both"/>
        <w:rPr>
          <w:rFonts w:ascii="GHEA Grapalat" w:hAnsi="GHEA Grapalat"/>
          <w:sz w:val="20"/>
          <w:szCs w:val="20"/>
        </w:rPr>
      </w:pPr>
      <w:r>
        <w:rPr>
          <w:rFonts w:ascii="GHEA Grapalat" w:hAnsi="GHEA Grapalat"/>
          <w:sz w:val="20"/>
          <w:szCs w:val="20"/>
        </w:rPr>
        <w:t>открытого конкурса и в соответствии с требованиями приглашения подает заявку.</w:t>
      </w:r>
    </w:p>
    <w:p w14:paraId="0DE15A79">
      <w:pPr>
        <w:jc w:val="both"/>
        <w:rPr>
          <w:rFonts w:ascii="GHEA Grapalat" w:hAnsi="GHEA Grapalat"/>
          <w:sz w:val="20"/>
          <w:szCs w:val="20"/>
        </w:rPr>
      </w:pPr>
      <w:r>
        <w:rPr>
          <w:rFonts w:ascii="GHEA Grapalat" w:hAnsi="GHEA Grapalat"/>
          <w:sz w:val="20"/>
          <w:szCs w:val="20"/>
        </w:rPr>
        <w:t>__________________________________________________ заявляет и заверяет, что</w:t>
      </w:r>
    </w:p>
    <w:p w14:paraId="19589EAA">
      <w:pPr>
        <w:spacing w:after="160"/>
        <w:ind w:left="1843"/>
        <w:jc w:val="both"/>
        <w:rPr>
          <w:rFonts w:ascii="GHEA Grapalat" w:hAnsi="GHEA Grapalat" w:cs="Sylfaen"/>
          <w:sz w:val="20"/>
          <w:szCs w:val="20"/>
        </w:rPr>
      </w:pPr>
      <w:r>
        <w:rPr>
          <w:rFonts w:ascii="GHEA Grapalat" w:hAnsi="GHEA Grapalat"/>
          <w:sz w:val="20"/>
          <w:szCs w:val="20"/>
        </w:rPr>
        <w:t>наименование участника</w:t>
      </w:r>
    </w:p>
    <w:p w14:paraId="77CB96E7">
      <w:pPr>
        <w:jc w:val="both"/>
        <w:rPr>
          <w:rFonts w:ascii="GHEA Grapalat" w:hAnsi="GHEA Grapalat" w:cs="Sylfaen"/>
          <w:sz w:val="20"/>
          <w:szCs w:val="20"/>
        </w:rPr>
      </w:pPr>
      <w:r>
        <w:rPr>
          <w:rFonts w:ascii="GHEA Grapalat" w:hAnsi="GHEA Grapalat"/>
          <w:sz w:val="20"/>
          <w:szCs w:val="20"/>
        </w:rPr>
        <w:t>является резидентом ______________________________________________________.</w:t>
      </w:r>
    </w:p>
    <w:p w14:paraId="58691021">
      <w:pPr>
        <w:spacing w:after="160"/>
        <w:ind w:left="4111"/>
        <w:jc w:val="both"/>
        <w:rPr>
          <w:rFonts w:ascii="GHEA Grapalat" w:hAnsi="GHEA Grapalat" w:cs="Arial"/>
          <w:sz w:val="20"/>
          <w:szCs w:val="20"/>
        </w:rPr>
      </w:pPr>
      <w:r>
        <w:rPr>
          <w:rFonts w:ascii="GHEA Grapalat" w:hAnsi="GHEA Grapalat"/>
          <w:sz w:val="20"/>
          <w:szCs w:val="20"/>
        </w:rPr>
        <w:t>наименование страны</w:t>
      </w:r>
    </w:p>
    <w:p w14:paraId="519CB7B3">
      <w:pPr>
        <w:jc w:val="both"/>
        <w:rPr>
          <w:rFonts w:ascii="GHEA Grapalat" w:hAnsi="GHEA Grapalat"/>
          <w:sz w:val="20"/>
          <w:szCs w:val="20"/>
        </w:rPr>
      </w:pPr>
    </w:p>
    <w:p w14:paraId="04403595">
      <w:pPr>
        <w:jc w:val="both"/>
        <w:rPr>
          <w:rFonts w:ascii="GHEA Grapalat" w:hAnsi="GHEA Grapalat"/>
          <w:sz w:val="20"/>
          <w:szCs w:val="20"/>
        </w:rPr>
      </w:pPr>
      <w:r>
        <w:rPr>
          <w:rFonts w:ascii="GHEA Grapalat" w:hAnsi="GHEA Grapalat"/>
          <w:sz w:val="20"/>
          <w:szCs w:val="20"/>
        </w:rPr>
        <w:t>Данные       ----------------------------------------  следующие:</w:t>
      </w:r>
    </w:p>
    <w:p w14:paraId="2E5449A8">
      <w:pPr>
        <w:spacing w:after="160"/>
        <w:ind w:left="1843"/>
        <w:rPr>
          <w:rFonts w:ascii="GHEA Grapalat" w:hAnsi="GHEA Grapalat" w:cs="Sylfaen"/>
          <w:sz w:val="20"/>
          <w:szCs w:val="20"/>
          <w:lang w:val="hy-AM"/>
        </w:rPr>
      </w:pPr>
      <w:r>
        <w:rPr>
          <w:rFonts w:ascii="GHEA Grapalat" w:hAnsi="GHEA Grapalat"/>
          <w:sz w:val="20"/>
          <w:szCs w:val="20"/>
        </w:rPr>
        <w:t>наименование участника</w:t>
      </w:r>
    </w:p>
    <w:p w14:paraId="729A722B">
      <w:pPr>
        <w:jc w:val="both"/>
        <w:rPr>
          <w:rFonts w:ascii="GHEA Grapalat" w:hAnsi="GHEA Grapalat"/>
          <w:sz w:val="20"/>
          <w:szCs w:val="20"/>
        </w:rPr>
      </w:pPr>
    </w:p>
    <w:p w14:paraId="2A1AC80B">
      <w:pPr>
        <w:jc w:val="both"/>
        <w:rPr>
          <w:rFonts w:ascii="GHEA Grapalat" w:hAnsi="GHEA Grapalat"/>
          <w:sz w:val="20"/>
          <w:szCs w:val="20"/>
        </w:rPr>
      </w:pPr>
      <w:r>
        <w:rPr>
          <w:rFonts w:ascii="GHEA Grapalat" w:hAnsi="GHEA Grapalat"/>
          <w:sz w:val="20"/>
          <w:szCs w:val="20"/>
        </w:rPr>
        <w:t>Учетный номер налогоплательщика               ________________</w:t>
      </w:r>
    </w:p>
    <w:p w14:paraId="6079218A">
      <w:pPr>
        <w:tabs>
          <w:tab w:val="left" w:pos="7371"/>
        </w:tabs>
        <w:ind w:left="4111"/>
        <w:jc w:val="both"/>
        <w:rPr>
          <w:rFonts w:ascii="GHEA Grapalat" w:hAnsi="GHEA Grapalat" w:cs="Arial"/>
          <w:sz w:val="20"/>
          <w:szCs w:val="20"/>
        </w:rPr>
      </w:pPr>
      <w:r>
        <w:rPr>
          <w:rFonts w:ascii="GHEA Grapalat" w:hAnsi="GHEA Grapalat"/>
          <w:sz w:val="20"/>
          <w:szCs w:val="20"/>
        </w:rPr>
        <w:t xml:space="preserve">               учетный номер налогоплательщика</w:t>
      </w:r>
    </w:p>
    <w:p w14:paraId="22089948">
      <w:pPr>
        <w:jc w:val="both"/>
        <w:rPr>
          <w:rFonts w:ascii="GHEA Grapalat" w:hAnsi="GHEA Grapalat"/>
          <w:sz w:val="20"/>
          <w:szCs w:val="20"/>
        </w:rPr>
      </w:pPr>
    </w:p>
    <w:p w14:paraId="3EED1315">
      <w:pPr>
        <w:jc w:val="both"/>
        <w:rPr>
          <w:rFonts w:ascii="GHEA Grapalat" w:hAnsi="GHEA Grapalat"/>
          <w:sz w:val="20"/>
          <w:szCs w:val="20"/>
        </w:rPr>
      </w:pPr>
      <w:r>
        <w:rPr>
          <w:rFonts w:ascii="GHEA Grapalat" w:hAnsi="GHEA Grapalat"/>
          <w:sz w:val="20"/>
          <w:szCs w:val="20"/>
        </w:rPr>
        <w:t xml:space="preserve"> Адрес электронной почты                            __________________</w:t>
      </w:r>
    </w:p>
    <w:p w14:paraId="2801E1C0">
      <w:pPr>
        <w:tabs>
          <w:tab w:val="left" w:pos="6946"/>
        </w:tabs>
        <w:ind w:left="3402" w:firstLine="6"/>
        <w:jc w:val="both"/>
        <w:rPr>
          <w:rFonts w:ascii="GHEA Grapalat" w:hAnsi="GHEA Grapalat"/>
          <w:sz w:val="20"/>
          <w:szCs w:val="20"/>
        </w:rPr>
      </w:pPr>
      <w:r>
        <w:rPr>
          <w:rFonts w:ascii="GHEA Grapalat" w:hAnsi="GHEA Grapalat"/>
          <w:sz w:val="20"/>
          <w:szCs w:val="20"/>
        </w:rPr>
        <w:t xml:space="preserve">                                  адрес электронной</w:t>
      </w:r>
      <w:r>
        <w:rPr>
          <w:rFonts w:ascii="GHEA Grapalat" w:hAnsi="GHEA Grapalat"/>
          <w:sz w:val="20"/>
          <w:szCs w:val="20"/>
        </w:rPr>
        <w:tab/>
      </w:r>
      <w:r>
        <w:rPr>
          <w:rFonts w:ascii="GHEA Grapalat" w:hAnsi="GHEA Grapalat"/>
          <w:sz w:val="20"/>
          <w:szCs w:val="20"/>
        </w:rPr>
        <w:t>почты</w:t>
      </w:r>
    </w:p>
    <w:p w14:paraId="6B3E4369">
      <w:pPr>
        <w:jc w:val="both"/>
        <w:rPr>
          <w:rFonts w:ascii="GHEA Grapalat" w:hAnsi="GHEA Grapalat"/>
          <w:sz w:val="20"/>
          <w:szCs w:val="20"/>
        </w:rPr>
      </w:pPr>
    </w:p>
    <w:p w14:paraId="4EAD09FB">
      <w:pPr>
        <w:jc w:val="both"/>
        <w:rPr>
          <w:rFonts w:ascii="GHEA Grapalat" w:hAnsi="GHEA Grapalat"/>
          <w:sz w:val="20"/>
          <w:szCs w:val="20"/>
        </w:rPr>
      </w:pPr>
      <w:r>
        <w:rPr>
          <w:rFonts w:ascii="GHEA Grapalat" w:hAnsi="GHEA Grapalat"/>
          <w:sz w:val="20"/>
          <w:szCs w:val="20"/>
        </w:rPr>
        <w:t>Адрес деятельности              ------------------------------------------------------------</w:t>
      </w:r>
    </w:p>
    <w:p w14:paraId="5F64BF51">
      <w:pPr>
        <w:jc w:val="both"/>
        <w:rPr>
          <w:rFonts w:ascii="GHEA Grapalat" w:hAnsi="GHEA Grapalat"/>
          <w:sz w:val="20"/>
          <w:szCs w:val="20"/>
        </w:rPr>
      </w:pPr>
      <w:r>
        <w:rPr>
          <w:rFonts w:ascii="GHEA Grapalat" w:hAnsi="GHEA Grapalat"/>
          <w:sz w:val="20"/>
          <w:szCs w:val="20"/>
        </w:rPr>
        <w:t xml:space="preserve">                                                                      адрес деятельности</w:t>
      </w:r>
    </w:p>
    <w:p w14:paraId="370C7E29">
      <w:pPr>
        <w:jc w:val="both"/>
        <w:rPr>
          <w:rFonts w:ascii="GHEA Grapalat" w:hAnsi="GHEA Grapalat"/>
          <w:sz w:val="20"/>
          <w:szCs w:val="20"/>
        </w:rPr>
      </w:pPr>
    </w:p>
    <w:p w14:paraId="7550CEC5">
      <w:pPr>
        <w:jc w:val="both"/>
        <w:rPr>
          <w:rFonts w:ascii="GHEA Grapalat" w:hAnsi="GHEA Grapalat"/>
          <w:sz w:val="20"/>
          <w:szCs w:val="20"/>
        </w:rPr>
      </w:pPr>
      <w:r>
        <w:rPr>
          <w:rFonts w:ascii="GHEA Grapalat" w:hAnsi="GHEA Grapalat"/>
          <w:sz w:val="20"/>
          <w:szCs w:val="20"/>
        </w:rPr>
        <w:t xml:space="preserve">Номер телефона                     ------------------------------------------------------------- </w:t>
      </w:r>
    </w:p>
    <w:p w14:paraId="381960A4">
      <w:pPr>
        <w:tabs>
          <w:tab w:val="left" w:pos="7371"/>
        </w:tabs>
        <w:spacing w:after="160"/>
        <w:ind w:left="3544" w:firstLine="3"/>
        <w:jc w:val="both"/>
        <w:rPr>
          <w:rFonts w:ascii="GHEA Grapalat" w:hAnsi="GHEA Grapalat"/>
          <w:sz w:val="20"/>
          <w:szCs w:val="20"/>
        </w:rPr>
      </w:pPr>
      <w:r>
        <w:rPr>
          <w:rFonts w:ascii="GHEA Grapalat" w:hAnsi="GHEA Grapalat"/>
          <w:sz w:val="20"/>
          <w:szCs w:val="20"/>
        </w:rPr>
        <w:t xml:space="preserve">                                 Номер телефона</w:t>
      </w:r>
    </w:p>
    <w:p w14:paraId="409D3DD5">
      <w:pPr>
        <w:tabs>
          <w:tab w:val="left" w:pos="7371"/>
        </w:tabs>
        <w:spacing w:after="160"/>
        <w:ind w:left="3544" w:firstLine="3"/>
        <w:jc w:val="both"/>
        <w:rPr>
          <w:rFonts w:ascii="GHEA Grapalat" w:hAnsi="GHEA Grapalat"/>
          <w:sz w:val="20"/>
          <w:szCs w:val="20"/>
        </w:rPr>
      </w:pPr>
    </w:p>
    <w:p w14:paraId="6B59EE71">
      <w:pPr>
        <w:widowControl w:val="0"/>
        <w:jc w:val="both"/>
        <w:rPr>
          <w:rFonts w:ascii="GHEA Grapalat" w:hAnsi="GHEA Grapalat"/>
          <w:sz w:val="20"/>
          <w:szCs w:val="20"/>
        </w:rPr>
      </w:pPr>
      <w:r>
        <w:rPr>
          <w:rFonts w:ascii="GHEA Grapalat" w:hAnsi="GHEA Grapalat"/>
          <w:sz w:val="20"/>
          <w:szCs w:val="20"/>
        </w:rPr>
        <w:t>Настоящим _________________________________объявляет и подтверждает,что:</w:t>
      </w:r>
    </w:p>
    <w:p w14:paraId="741D4BA0">
      <w:pPr>
        <w:widowControl w:val="0"/>
        <w:spacing w:after="120"/>
        <w:ind w:left="2835"/>
        <w:jc w:val="both"/>
        <w:rPr>
          <w:rFonts w:ascii="GHEA Grapalat" w:hAnsi="GHEA Grapalat"/>
          <w:sz w:val="20"/>
          <w:szCs w:val="20"/>
        </w:rPr>
      </w:pPr>
      <w:r>
        <w:rPr>
          <w:rFonts w:ascii="GHEA Grapalat" w:hAnsi="GHEA Grapalat"/>
          <w:sz w:val="20"/>
          <w:szCs w:val="20"/>
        </w:rPr>
        <w:t>наименование участника</w:t>
      </w:r>
    </w:p>
    <w:p w14:paraId="22EB2C97">
      <w:pPr>
        <w:ind w:firstLine="709"/>
        <w:rPr>
          <w:rFonts w:ascii="GHEA Grapalat" w:hAnsi="GHEA Grapalat"/>
          <w:sz w:val="20"/>
          <w:szCs w:val="20"/>
          <w:lang w:val="es-ES"/>
        </w:rPr>
      </w:pPr>
      <w:r>
        <w:rPr>
          <w:rFonts w:ascii="GHEA Grapalat" w:hAnsi="GHEA Grapalat" w:cs="Arial"/>
          <w:sz w:val="20"/>
          <w:szCs w:val="20"/>
          <w:lang w:val="es-ES"/>
        </w:rPr>
        <w:t>1)</w:t>
      </w:r>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u w:val="single"/>
          <w:lang w:val="es-ES"/>
        </w:rPr>
        <w:t xml:space="preserve">                         </w:t>
      </w:r>
      <w:r>
        <w:rPr>
          <w:rFonts w:ascii="GHEA Grapalat" w:hAnsi="GHEA Grapalat"/>
          <w:sz w:val="20"/>
          <w:szCs w:val="20"/>
          <w:u w:val="single"/>
          <w:lang w:val="hy-AM"/>
        </w:rPr>
        <w:t xml:space="preserve">          </w:t>
      </w:r>
      <w:r>
        <w:rPr>
          <w:rFonts w:ascii="GHEA Grapalat" w:hAnsi="GHEA Grapalat"/>
          <w:sz w:val="20"/>
          <w:szCs w:val="20"/>
          <w:u w:val="single"/>
        </w:rPr>
        <w:t xml:space="preserve">и </w:t>
      </w:r>
      <w:r>
        <w:rPr>
          <w:rFonts w:ascii="GHEA Grapalat" w:hAnsi="GHEA Grapalat"/>
          <w:sz w:val="20"/>
          <w:szCs w:val="20"/>
          <w:lang w:val="hy-AM"/>
        </w:rPr>
        <w:t>аффилированные</w:t>
      </w:r>
      <w:r>
        <w:rPr>
          <w:rFonts w:ascii="GHEA Grapalat" w:hAnsi="GHEA Grapalat"/>
          <w:sz w:val="20"/>
          <w:szCs w:val="20"/>
        </w:rPr>
        <w:t xml:space="preserve"> с ним</w:t>
      </w:r>
      <w:r>
        <w:rPr>
          <w:rFonts w:ascii="GHEA Grapalat" w:hAnsi="GHEA Grapalat"/>
          <w:sz w:val="20"/>
          <w:szCs w:val="20"/>
          <w:lang w:val="hy-AM"/>
        </w:rPr>
        <w:t xml:space="preserve"> </w:t>
      </w:r>
    </w:p>
    <w:p w14:paraId="331A7340">
      <w:pPr>
        <w:widowControl w:val="0"/>
        <w:spacing w:after="120"/>
        <w:ind w:left="2835"/>
        <w:rPr>
          <w:rFonts w:ascii="GHEA Grapalat" w:hAnsi="GHEA Grapalat"/>
          <w:sz w:val="20"/>
          <w:szCs w:val="20"/>
        </w:rPr>
      </w:pPr>
      <w:r>
        <w:rPr>
          <w:rFonts w:ascii="GHEA Grapalat" w:hAnsi="GHEA Grapalat"/>
          <w:sz w:val="20"/>
          <w:szCs w:val="20"/>
        </w:rPr>
        <w:t>наименование участника</w:t>
      </w:r>
    </w:p>
    <w:p w14:paraId="18C4224A">
      <w:pPr>
        <w:rPr>
          <w:rFonts w:ascii="GHEA Grapalat" w:hAnsi="GHEA Grapalat"/>
          <w:i/>
          <w:sz w:val="20"/>
          <w:szCs w:val="20"/>
          <w:vertAlign w:val="superscript"/>
          <w:lang w:val="es-ES"/>
        </w:rPr>
      </w:pPr>
    </w:p>
    <w:p w14:paraId="376421A9">
      <w:pPr>
        <w:rPr>
          <w:rFonts w:ascii="GHEA Grapalat" w:hAnsi="GHEA Grapalat" w:cs="Sylfaen"/>
          <w:sz w:val="20"/>
          <w:szCs w:val="20"/>
          <w:lang w:val="hy-AM"/>
        </w:rPr>
      </w:pPr>
      <w:r>
        <w:rPr>
          <w:rFonts w:ascii="GHEA Grapalat" w:hAnsi="GHEA Grapalat"/>
          <w:sz w:val="20"/>
          <w:szCs w:val="20"/>
          <w:lang w:val="hy-AM"/>
        </w:rPr>
        <w:t>лица</w:t>
      </w: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sz w:val="20"/>
          <w:szCs w:val="20"/>
          <w:lang w:val="hy-AM"/>
        </w:rPr>
        <w:t xml:space="preserve">удовлетворяют </w:t>
      </w:r>
      <w:r>
        <w:rPr>
          <w:rFonts w:ascii="GHEA Grapalat" w:hAnsi="GHEA Grapalat"/>
          <w:color w:val="000000" w:themeColor="text1"/>
          <w:spacing w:val="-4"/>
          <w:sz w:val="20"/>
          <w:szCs w:val="20"/>
          <w14:textFill>
            <w14:solidFill>
              <w14:schemeClr w14:val="tx1"/>
            </w14:solidFill>
          </w14:textFill>
        </w:rPr>
        <w:t>требованиям</w:t>
      </w:r>
      <w:r>
        <w:rPr>
          <w:rFonts w:ascii="GHEA Grapalat" w:hAnsi="GHEA Grapalat"/>
          <w:color w:val="000000" w:themeColor="text1"/>
          <w:sz w:val="20"/>
          <w:szCs w:val="20"/>
          <w:lang w:val="es-ES"/>
          <w14:textFill>
            <w14:solidFill>
              <w14:schemeClr w14:val="tx1"/>
            </w14:solidFill>
          </w14:textFill>
        </w:rPr>
        <w:t xml:space="preserve"> </w:t>
      </w:r>
      <w:r>
        <w:rPr>
          <w:rFonts w:ascii="GHEA Grapalat" w:hAnsi="GHEA Grapalat"/>
          <w:color w:val="000000" w:themeColor="text1"/>
          <w:spacing w:val="-4"/>
          <w:sz w:val="20"/>
          <w:szCs w:val="20"/>
          <w14:textFill>
            <w14:solidFill>
              <w14:schemeClr w14:val="tx1"/>
            </w14:solidFill>
          </w14:textFill>
        </w:rPr>
        <w:t>права</w:t>
      </w:r>
      <w:r>
        <w:rPr>
          <w:rFonts w:ascii="GHEA Grapalat" w:hAnsi="GHEA Grapalat"/>
          <w:color w:val="000000" w:themeColor="text1"/>
          <w:spacing w:val="-4"/>
          <w:sz w:val="20"/>
          <w:szCs w:val="20"/>
          <w:lang w:val="es-ES"/>
          <w14:textFill>
            <w14:solidFill>
              <w14:schemeClr w14:val="tx1"/>
            </w14:solidFill>
          </w14:textFill>
        </w:rPr>
        <w:t xml:space="preserve"> </w:t>
      </w:r>
      <w:r>
        <w:rPr>
          <w:rFonts w:ascii="GHEA Grapalat" w:hAnsi="GHEA Grapalat"/>
          <w:color w:val="000000" w:themeColor="text1"/>
          <w:spacing w:val="-4"/>
          <w:sz w:val="20"/>
          <w:szCs w:val="20"/>
          <w14:textFill>
            <w14:solidFill>
              <w14:schemeClr w14:val="tx1"/>
            </w14:solidFill>
          </w14:textFill>
        </w:rPr>
        <w:t>участия</w:t>
      </w:r>
      <w:r>
        <w:rPr>
          <w:rFonts w:ascii="GHEA Grapalat" w:hAnsi="GHEA Grapalat"/>
          <w:color w:val="000000" w:themeColor="text1"/>
          <w:sz w:val="20"/>
          <w:szCs w:val="20"/>
          <w:lang w:val="es-ES"/>
          <w14:textFill>
            <w14:solidFill>
              <w14:schemeClr w14:val="tx1"/>
            </w14:solidFill>
          </w14:textFill>
        </w:rPr>
        <w:t xml:space="preserve"> </w:t>
      </w:r>
      <w:ins w:id="13" w:author="Inesa Kocharyan" w:date="2025-03-21T20:00:00Z">
        <w:r>
          <w:rPr>
            <w:rFonts w:ascii="GHEA Grapalat" w:hAnsi="GHEA Grapalat"/>
            <w:color w:val="000000" w:themeColor="text1"/>
            <w:sz w:val="20"/>
            <w:szCs w:val="20"/>
            <w14:textFill>
              <w14:solidFill>
                <w14:schemeClr w14:val="tx1"/>
              </w14:solidFill>
            </w14:textFill>
          </w:rPr>
          <w:t xml:space="preserve"> </w:t>
        </w:r>
      </w:ins>
      <w:r>
        <w:rPr>
          <w:rFonts w:ascii="GHEA Grapalat" w:hAnsi="GHEA Grapalat"/>
          <w:color w:val="000000" w:themeColor="text1"/>
          <w:spacing w:val="-4"/>
          <w:sz w:val="20"/>
          <w:szCs w:val="20"/>
          <w14:textFill>
            <w14:solidFill>
              <w14:schemeClr w14:val="tx1"/>
            </w14:solidFill>
          </w14:textFill>
        </w:rPr>
        <w:t>и квалификационным критериям</w:t>
      </w:r>
      <w:r>
        <w:rPr>
          <w:rFonts w:ascii="GHEA Grapalat" w:hAnsi="GHEA Grapalat"/>
          <w:color w:val="000000" w:themeColor="text1"/>
          <w:sz w:val="20"/>
          <w:szCs w:val="20"/>
          <w:lang w:val="es-ES"/>
          <w14:textFill>
            <w14:solidFill>
              <w14:schemeClr w14:val="tx1"/>
            </w14:solidFill>
          </w14:textFill>
        </w:rPr>
        <w:t xml:space="preserve"> </w:t>
      </w:r>
      <w:r>
        <w:rPr>
          <w:rFonts w:ascii="GHEA Grapalat" w:hAnsi="GHEA Grapalat"/>
          <w:color w:val="000000" w:themeColor="text1"/>
          <w:spacing w:val="-4"/>
          <w:sz w:val="20"/>
          <w:szCs w:val="20"/>
          <w14:textFill>
            <w14:solidFill>
              <w14:schemeClr w14:val="tx1"/>
            </w14:solidFill>
          </w14:textFill>
        </w:rPr>
        <w:t>установленным</w:t>
      </w:r>
      <w:r>
        <w:rPr>
          <w:rFonts w:ascii="GHEA Grapalat" w:hAnsi="GHEA Grapalat"/>
          <w:color w:val="000000" w:themeColor="text1"/>
          <w:spacing w:val="-4"/>
          <w:sz w:val="20"/>
          <w:szCs w:val="20"/>
          <w:lang w:val="es-ES"/>
          <w14:textFill>
            <w14:solidFill>
              <w14:schemeClr w14:val="tx1"/>
            </w14:solidFill>
          </w14:textFill>
        </w:rPr>
        <w:t xml:space="preserve"> </w:t>
      </w:r>
      <w:r>
        <w:rPr>
          <w:rFonts w:ascii="GHEA Grapalat" w:hAnsi="GHEA Grapalat"/>
          <w:color w:val="000000" w:themeColor="text1"/>
          <w:spacing w:val="-4"/>
          <w:sz w:val="20"/>
          <w:szCs w:val="20"/>
          <w14:textFill>
            <w14:solidFill>
              <w14:schemeClr w14:val="tx1"/>
            </w14:solidFill>
          </w14:textFill>
        </w:rPr>
        <w:t xml:space="preserve">приглашением на </w:t>
      </w:r>
      <w:r>
        <w:rPr>
          <w:rFonts w:ascii="GHEA Grapalat" w:hAnsi="GHEA Grapalat"/>
          <w:sz w:val="20"/>
          <w:szCs w:val="20"/>
        </w:rPr>
        <w:t>запрос котировокс</w:t>
      </w:r>
      <w:r>
        <w:rPr>
          <w:rFonts w:ascii="GHEA Grapalat" w:hAnsi="GHEA Grapalat"/>
          <w:color w:val="000000" w:themeColor="text1"/>
          <w:spacing w:val="-4"/>
          <w:sz w:val="20"/>
          <w:szCs w:val="20"/>
          <w:lang w:val="es-ES"/>
          <w14:textFill>
            <w14:solidFill>
              <w14:schemeClr w14:val="tx1"/>
            </w14:solidFill>
          </w14:textFill>
        </w:rPr>
        <w:t xml:space="preserve"> </w:t>
      </w:r>
      <w:r>
        <w:rPr>
          <w:rFonts w:ascii="GHEA Grapalat" w:hAnsi="GHEA Grapalat"/>
          <w:color w:val="000000" w:themeColor="text1"/>
          <w:sz w:val="20"/>
          <w:szCs w:val="20"/>
          <w14:textFill>
            <w14:solidFill>
              <w14:schemeClr w14:val="tx1"/>
            </w14:solidFill>
          </w14:textFill>
        </w:rPr>
        <w:t xml:space="preserve">под кодом </w:t>
      </w:r>
      <w:r>
        <w:rPr>
          <w:rFonts w:ascii="GHEA Grapalat" w:hAnsi="GHEA Grapalat"/>
          <w:color w:val="000000" w:themeColor="text1"/>
          <w:sz w:val="20"/>
          <w:szCs w:val="20"/>
          <w:lang w:val="es-ES"/>
          <w14:textFill>
            <w14:solidFill>
              <w14:schemeClr w14:val="tx1"/>
            </w14:solidFill>
          </w14:textFill>
        </w:rPr>
        <w:t xml:space="preserve"> </w:t>
      </w:r>
      <w:r>
        <w:rPr>
          <w:rFonts w:ascii="GHEA Grapalat" w:hAnsi="GHEA Grapalat"/>
          <w:sz w:val="20"/>
          <w:szCs w:val="20"/>
        </w:rPr>
        <w:t>"GENK-GHASHDZB-26/07"*,</w:t>
      </w:r>
    </w:p>
    <w:p w14:paraId="176C33C1">
      <w:pPr>
        <w:pStyle w:val="78"/>
        <w:widowControl w:val="0"/>
        <w:numPr>
          <w:ilvl w:val="0"/>
          <w:numId w:val="2"/>
        </w:numPr>
        <w:tabs>
          <w:tab w:val="left" w:pos="567"/>
        </w:tabs>
        <w:spacing w:after="160"/>
        <w:jc w:val="both"/>
        <w:rPr>
          <w:rFonts w:ascii="GHEA Grapalat" w:hAnsi="GHEA Grapalat" w:cs="Arial"/>
          <w:sz w:val="20"/>
          <w:szCs w:val="20"/>
        </w:rPr>
      </w:pPr>
      <w:r>
        <w:rPr>
          <w:rFonts w:ascii="GHEA Grapalat" w:hAnsi="GHEA Grapalat"/>
          <w:sz w:val="20"/>
          <w:szCs w:val="20"/>
        </w:rPr>
        <w:t>в рамках участия в  запроса котировки под кодом "GENK-GHASHDZB-26/07"*</w:t>
      </w:r>
    </w:p>
    <w:p w14:paraId="2D0A210C">
      <w:pPr>
        <w:pStyle w:val="78"/>
        <w:widowControl w:val="0"/>
        <w:numPr>
          <w:ilvl w:val="0"/>
          <w:numId w:val="3"/>
        </w:numPr>
        <w:tabs>
          <w:tab w:val="left" w:pos="567"/>
        </w:tabs>
        <w:spacing w:after="160"/>
        <w:jc w:val="both"/>
        <w:rPr>
          <w:rFonts w:ascii="GHEA Grapalat" w:hAnsi="GHEA Grapalat"/>
          <w:sz w:val="20"/>
          <w:szCs w:val="20"/>
        </w:rPr>
      </w:pPr>
      <w:r>
        <w:rPr>
          <w:rFonts w:ascii="GHEA Grapalat" w:hAnsi="GHEA Grapalat"/>
          <w:sz w:val="20"/>
          <w:szCs w:val="20"/>
        </w:rPr>
        <w:t>не допускал и (или) не допустит недобросовестной конкуренции, злоупотребления доминирующим положением и антиконкурентного соглашения,</w:t>
      </w:r>
    </w:p>
    <w:p w14:paraId="78A28A18">
      <w:pPr>
        <w:pStyle w:val="78"/>
        <w:widowControl w:val="0"/>
        <w:numPr>
          <w:ilvl w:val="0"/>
          <w:numId w:val="3"/>
        </w:numPr>
        <w:tabs>
          <w:tab w:val="left" w:pos="567"/>
        </w:tabs>
        <w:spacing w:after="160"/>
        <w:jc w:val="both"/>
        <w:rPr>
          <w:rFonts w:ascii="GHEA Grapalat" w:hAnsi="GHEA Grapalat"/>
          <w:spacing w:val="-6"/>
          <w:sz w:val="20"/>
          <w:szCs w:val="20"/>
        </w:rPr>
      </w:pPr>
      <w:r>
        <w:rPr>
          <w:rFonts w:ascii="GHEA Grapalat" w:hAnsi="GHEA Grapalat"/>
          <w:spacing w:val="-6"/>
          <w:sz w:val="20"/>
          <w:szCs w:val="20"/>
        </w:rPr>
        <w:t xml:space="preserve">отсутствует случай установленного приглашением на </w:t>
      </w:r>
      <w:r>
        <w:rPr>
          <w:rFonts w:ascii="GHEA Grapalat" w:hAnsi="GHEA Grapalat"/>
          <w:sz w:val="20"/>
          <w:szCs w:val="20"/>
        </w:rPr>
        <w:t xml:space="preserve">запрос котировокс случая     одновременного </w:t>
      </w:r>
    </w:p>
    <w:p w14:paraId="0E98B887">
      <w:pPr>
        <w:pStyle w:val="33"/>
        <w:widowControl w:val="0"/>
        <w:spacing w:line="240" w:lineRule="auto"/>
        <w:ind w:firstLine="0"/>
        <w:jc w:val="left"/>
        <w:rPr>
          <w:rFonts w:ascii="GHEA Grapalat" w:hAnsi="GHEA Grapalat"/>
          <w:i w:val="0"/>
        </w:rPr>
      </w:pPr>
      <w:r>
        <w:rPr>
          <w:rFonts w:ascii="GHEA Grapalat" w:hAnsi="GHEA Grapalat"/>
          <w:i w:val="0"/>
        </w:rPr>
        <w:t>участия взаимосвязанных с ________________ лиц и (или) учрежденных__________</w:t>
      </w:r>
    </w:p>
    <w:p w14:paraId="13EBC59F">
      <w:pPr>
        <w:widowControl w:val="0"/>
        <w:tabs>
          <w:tab w:val="left" w:pos="7938"/>
        </w:tabs>
        <w:ind w:left="3119"/>
        <w:jc w:val="both"/>
        <w:rPr>
          <w:rFonts w:ascii="GHEA Grapalat" w:hAnsi="GHEA Grapalat"/>
          <w:sz w:val="20"/>
          <w:szCs w:val="20"/>
        </w:rPr>
      </w:pPr>
      <w:r>
        <w:rPr>
          <w:rFonts w:ascii="GHEA Grapalat" w:hAnsi="GHEA Grapalat"/>
          <w:sz w:val="20"/>
          <w:szCs w:val="20"/>
        </w:rPr>
        <w:t>наименование участника</w:t>
      </w:r>
      <w:r>
        <w:rPr>
          <w:rFonts w:ascii="GHEA Grapalat" w:hAnsi="GHEA Grapalat"/>
          <w:sz w:val="20"/>
          <w:szCs w:val="20"/>
        </w:rPr>
        <w:tab/>
      </w:r>
      <w:r>
        <w:rPr>
          <w:rFonts w:ascii="GHEA Grapalat" w:hAnsi="GHEA Grapalat"/>
          <w:sz w:val="20"/>
          <w:szCs w:val="20"/>
        </w:rPr>
        <w:t>наименование</w:t>
      </w:r>
    </w:p>
    <w:p w14:paraId="57092F8A">
      <w:pPr>
        <w:widowControl w:val="0"/>
        <w:tabs>
          <w:tab w:val="left" w:pos="7938"/>
        </w:tabs>
        <w:spacing w:after="160"/>
        <w:ind w:left="8080"/>
        <w:jc w:val="both"/>
        <w:rPr>
          <w:rFonts w:ascii="GHEA Grapalat" w:hAnsi="GHEA Grapalat" w:cs="Arial"/>
          <w:sz w:val="20"/>
          <w:szCs w:val="20"/>
        </w:rPr>
      </w:pPr>
      <w:r>
        <w:rPr>
          <w:rFonts w:ascii="GHEA Grapalat" w:hAnsi="GHEA Grapalat"/>
          <w:sz w:val="20"/>
          <w:szCs w:val="20"/>
        </w:rPr>
        <w:t>участника</w:t>
      </w:r>
    </w:p>
    <w:p w14:paraId="1671A59D">
      <w:pPr>
        <w:widowControl w:val="0"/>
        <w:jc w:val="both"/>
        <w:rPr>
          <w:rFonts w:ascii="GHEA Grapalat" w:hAnsi="GHEA Grapalat"/>
          <w:sz w:val="20"/>
          <w:szCs w:val="20"/>
          <w:u w:val="single"/>
        </w:rPr>
      </w:pPr>
      <w:r>
        <w:rPr>
          <w:rFonts w:ascii="GHEA Grapalat" w:hAnsi="GHEA Grapalat"/>
          <w:sz w:val="20"/>
          <w:szCs w:val="20"/>
        </w:rPr>
        <w:t>организаций, либо организаций, имеющих принадлежащую ____________________</w:t>
      </w:r>
    </w:p>
    <w:p w14:paraId="20EB41C4">
      <w:pPr>
        <w:widowControl w:val="0"/>
        <w:spacing w:after="160"/>
        <w:ind w:left="7088"/>
        <w:jc w:val="both"/>
        <w:rPr>
          <w:rFonts w:ascii="GHEA Grapalat" w:hAnsi="GHEA Grapalat"/>
          <w:sz w:val="20"/>
          <w:szCs w:val="20"/>
        </w:rPr>
      </w:pPr>
      <w:r>
        <w:rPr>
          <w:rFonts w:ascii="GHEA Grapalat" w:hAnsi="GHEA Grapalat"/>
          <w:sz w:val="20"/>
          <w:szCs w:val="20"/>
          <w:vertAlign w:val="superscript"/>
        </w:rPr>
        <w:t>наименование участника</w:t>
      </w:r>
    </w:p>
    <w:p w14:paraId="7C46CBD9">
      <w:pPr>
        <w:widowControl w:val="0"/>
        <w:spacing w:after="160"/>
        <w:jc w:val="both"/>
        <w:rPr>
          <w:rFonts w:ascii="GHEA Grapalat" w:hAnsi="GHEA Grapalat"/>
          <w:sz w:val="20"/>
          <w:szCs w:val="20"/>
        </w:rPr>
      </w:pPr>
      <w:r>
        <w:rPr>
          <w:rFonts w:ascii="GHEA Grapalat" w:hAnsi="GHEA Grapalat"/>
          <w:sz w:val="20"/>
          <w:szCs w:val="20"/>
        </w:rPr>
        <w:t>долю (пай) в размере более пятидесяти процентов.</w:t>
      </w:r>
    </w:p>
    <w:p w14:paraId="43074742">
      <w:pPr>
        <w:widowControl w:val="0"/>
        <w:spacing w:after="160"/>
        <w:contextualSpacing/>
        <w:jc w:val="both"/>
        <w:rPr>
          <w:rFonts w:ascii="GHEA Grapalat" w:hAnsi="GHEA Grapalat"/>
          <w:sz w:val="20"/>
          <w:szCs w:val="20"/>
        </w:rPr>
      </w:pPr>
      <w:r>
        <w:rPr>
          <w:rFonts w:ascii="GHEA Grapalat" w:hAnsi="GHEA Grapalat"/>
          <w:sz w:val="20"/>
          <w:szCs w:val="20"/>
        </w:rPr>
        <w:t>Ниже  ------------------------------------------------------------------ представляет ссылку на сайт,</w:t>
      </w:r>
    </w:p>
    <w:p w14:paraId="09457989">
      <w:pPr>
        <w:widowControl w:val="0"/>
        <w:spacing w:after="160"/>
        <w:ind w:left="2835"/>
        <w:contextualSpacing/>
        <w:jc w:val="both"/>
        <w:rPr>
          <w:rFonts w:ascii="GHEA Grapalat" w:hAnsi="GHEA Grapalat"/>
          <w:sz w:val="20"/>
          <w:szCs w:val="20"/>
        </w:rPr>
      </w:pPr>
      <w:r>
        <w:rPr>
          <w:rFonts w:ascii="GHEA Grapalat" w:hAnsi="GHEA Grapalat"/>
          <w:sz w:val="20"/>
          <w:szCs w:val="20"/>
        </w:rPr>
        <w:t xml:space="preserve"> </w:t>
      </w:r>
      <w:r>
        <w:rPr>
          <w:rFonts w:ascii="GHEA Grapalat" w:hAnsi="GHEA Grapalat"/>
          <w:sz w:val="20"/>
          <w:szCs w:val="20"/>
          <w:vertAlign w:val="superscript"/>
        </w:rPr>
        <w:t>наименование участника</w:t>
      </w:r>
    </w:p>
    <w:p w14:paraId="495425FB">
      <w:pPr>
        <w:widowControl w:val="0"/>
        <w:spacing w:after="160"/>
        <w:jc w:val="both"/>
        <w:rPr>
          <w:rFonts w:ascii="GHEA Grapalat" w:hAnsi="GHEA Grapalat" w:cs="Sylfaen"/>
          <w:sz w:val="20"/>
          <w:szCs w:val="20"/>
        </w:rPr>
      </w:pPr>
      <w:r>
        <w:rPr>
          <w:rFonts w:ascii="GHEA Grapalat" w:hAnsi="GHEA Grapalat"/>
          <w:sz w:val="20"/>
          <w:szCs w:val="20"/>
        </w:rPr>
        <w:t>содержащий информацию о реальных бенефициарах -------------------------------------</w:t>
      </w:r>
      <w:r>
        <w:rPr>
          <w:rStyle w:val="14"/>
          <w:rFonts w:ascii="GHEA Grapalat" w:hAnsi="GHEA Grapalat"/>
          <w:sz w:val="20"/>
          <w:szCs w:val="20"/>
        </w:rPr>
        <w:footnoteReference w:id="12" w:customMarkFollows="1"/>
        <w:t>**</w:t>
      </w:r>
      <w:r>
        <w:rPr>
          <w:rFonts w:ascii="GHEA Grapalat" w:hAnsi="GHEA Grapalat"/>
          <w:sz w:val="20"/>
          <w:szCs w:val="20"/>
        </w:rPr>
        <w:t xml:space="preserve"> .</w:t>
      </w:r>
    </w:p>
    <w:p w14:paraId="3C41E447">
      <w:pPr>
        <w:jc w:val="both"/>
        <w:rPr>
          <w:rFonts w:ascii="GHEA Grapalat" w:hAnsi="GHEA Grapalat"/>
          <w:sz w:val="20"/>
          <w:szCs w:val="20"/>
        </w:rPr>
      </w:pPr>
      <w:r>
        <w:rPr>
          <w:rFonts w:ascii="GHEA Grapalat" w:hAnsi="GHEA Grapalat"/>
          <w:sz w:val="20"/>
          <w:szCs w:val="20"/>
        </w:rPr>
        <w:t>Прилагаются:</w:t>
      </w:r>
    </w:p>
    <w:p w14:paraId="46DF4651">
      <w:pPr>
        <w:pStyle w:val="39"/>
        <w:shd w:val="clear" w:color="auto" w:fill="F8F9FA"/>
        <w:jc w:val="both"/>
        <w:rPr>
          <w:rFonts w:ascii="GHEA Grapalat" w:hAnsi="GHEA Grapalat" w:cs="Times New Roman"/>
          <w:lang w:val="ru-RU" w:eastAsia="ru-RU" w:bidi="ru-RU"/>
        </w:rPr>
      </w:pPr>
      <w:r>
        <w:rPr>
          <w:rFonts w:ascii="GHEA Grapalat" w:hAnsi="GHEA Grapalat" w:cs="Times New Roman"/>
          <w:lang w:val="ru-RU" w:eastAsia="ru-RU" w:bidi="ru-RU"/>
        </w:rPr>
        <w:t>-</w:t>
      </w:r>
      <w:r>
        <w:rPr>
          <w:rFonts w:ascii="GHEA Grapalat" w:hAnsi="GHEA Grapalat"/>
          <w:lang w:val="ru-RU"/>
        </w:rPr>
        <w:t xml:space="preserve"> </w:t>
      </w:r>
      <w:r>
        <w:rPr>
          <w:rFonts w:ascii="GHEA Grapalat" w:hAnsi="GHEA Grapalat" w:cs="Times New Roman"/>
          <w:lang w:val="ru-RU" w:eastAsia="ru-RU" w:bidi="ru-RU"/>
        </w:rPr>
        <w:t>документы, предусмотренные приглашением, подтверждающие соответствие квалификационным критериям,</w:t>
      </w:r>
    </w:p>
    <w:p w14:paraId="7E99790C">
      <w:pPr>
        <w:pStyle w:val="39"/>
        <w:shd w:val="clear" w:color="auto" w:fill="F8F9FA"/>
        <w:contextualSpacing/>
        <w:rPr>
          <w:rFonts w:ascii="GHEA Grapalat" w:hAnsi="GHEA Grapalat"/>
          <w:lang w:val="ru-RU"/>
        </w:rPr>
      </w:pPr>
    </w:p>
    <w:p w14:paraId="60C5C994">
      <w:pPr>
        <w:jc w:val="both"/>
        <w:rPr>
          <w:rFonts w:ascii="GHEA Grapalat" w:hAnsi="GHEA Grapalat"/>
          <w:sz w:val="20"/>
          <w:szCs w:val="20"/>
        </w:rPr>
      </w:pPr>
      <w:r>
        <w:rPr>
          <w:rFonts w:ascii="GHEA Grapalat" w:hAnsi="GHEA Grapalat"/>
          <w:sz w:val="20"/>
          <w:szCs w:val="20"/>
        </w:rPr>
        <w:t>-заверение об установке материалов и / или приборов и оборудования, соответствующих техническим характеристикам, установленных в прилагаемой к приглашению проектной документации.</w:t>
      </w:r>
      <w:r>
        <w:rPr>
          <w:sz w:val="20"/>
          <w:szCs w:val="20"/>
        </w:rPr>
        <w:footnoteReference w:id="13" w:customMarkFollows="1"/>
        <w:t>*</w:t>
      </w:r>
      <w:r>
        <w:rPr>
          <w:sz w:val="20"/>
          <w:szCs w:val="20"/>
        </w:rPr>
        <w:t>**</w:t>
      </w:r>
      <w:r>
        <w:rPr>
          <w:rFonts w:ascii="GHEA Grapalat" w:hAnsi="GHEA Grapalat"/>
          <w:sz w:val="20"/>
          <w:szCs w:val="20"/>
        </w:rPr>
        <w:t xml:space="preserve"> </w:t>
      </w:r>
    </w:p>
    <w:p w14:paraId="1ED3154C">
      <w:pPr>
        <w:tabs>
          <w:tab w:val="left" w:pos="7371"/>
        </w:tabs>
        <w:spacing w:after="160"/>
        <w:ind w:left="3544" w:firstLine="3"/>
        <w:jc w:val="both"/>
        <w:rPr>
          <w:rFonts w:ascii="GHEA Grapalat" w:hAnsi="GHEA Grapalat"/>
          <w:sz w:val="20"/>
          <w:szCs w:val="20"/>
          <w:lang w:val="hy-AM"/>
        </w:rPr>
      </w:pPr>
    </w:p>
    <w:p w14:paraId="22E4D8FB">
      <w:pPr>
        <w:tabs>
          <w:tab w:val="left" w:pos="7371"/>
        </w:tabs>
        <w:spacing w:after="160"/>
        <w:ind w:left="3544" w:firstLine="3"/>
        <w:jc w:val="both"/>
        <w:rPr>
          <w:rFonts w:ascii="GHEA Grapalat" w:hAnsi="GHEA Grapalat"/>
          <w:sz w:val="20"/>
          <w:szCs w:val="20"/>
          <w:lang w:val="hy-AM"/>
        </w:rPr>
      </w:pPr>
    </w:p>
    <w:p w14:paraId="4064DCE4">
      <w:pPr>
        <w:tabs>
          <w:tab w:val="left" w:pos="7371"/>
        </w:tabs>
        <w:spacing w:after="160"/>
        <w:ind w:left="3544" w:firstLine="3"/>
        <w:jc w:val="both"/>
        <w:rPr>
          <w:rFonts w:ascii="GHEA Grapalat" w:hAnsi="GHEA Grapalat"/>
          <w:sz w:val="20"/>
          <w:szCs w:val="20"/>
        </w:rPr>
      </w:pPr>
    </w:p>
    <w:p w14:paraId="787AEA25">
      <w:pPr>
        <w:tabs>
          <w:tab w:val="left" w:pos="7371"/>
        </w:tabs>
        <w:spacing w:after="160"/>
        <w:ind w:left="3544" w:firstLine="3"/>
        <w:jc w:val="both"/>
        <w:rPr>
          <w:rFonts w:ascii="GHEA Grapalat" w:hAnsi="GHEA Grapalat"/>
          <w:sz w:val="20"/>
          <w:szCs w:val="20"/>
        </w:rPr>
      </w:pPr>
    </w:p>
    <w:p w14:paraId="1E758D0C">
      <w:pPr>
        <w:jc w:val="both"/>
        <w:rPr>
          <w:rFonts w:ascii="GHEA Grapalat" w:hAnsi="GHEA Grapalat"/>
          <w:sz w:val="20"/>
          <w:szCs w:val="20"/>
        </w:rPr>
      </w:pPr>
      <w:r>
        <w:rPr>
          <w:rFonts w:ascii="GHEA Grapalat" w:hAnsi="GHEA Grapalat"/>
          <w:sz w:val="20"/>
          <w:szCs w:val="20"/>
        </w:rPr>
        <w:t>_______________________________________________</w:t>
      </w:r>
      <w:r>
        <w:rPr>
          <w:rFonts w:ascii="GHEA Grapalat" w:hAnsi="GHEA Grapalat"/>
          <w:sz w:val="20"/>
          <w:szCs w:val="20"/>
        </w:rPr>
        <w:tab/>
      </w:r>
      <w:r>
        <w:rPr>
          <w:rFonts w:ascii="GHEA Grapalat" w:hAnsi="GHEA Grapalat"/>
          <w:sz w:val="20"/>
          <w:szCs w:val="20"/>
        </w:rPr>
        <w:t>_____________________</w:t>
      </w:r>
    </w:p>
    <w:p w14:paraId="1EB0C5BA">
      <w:pPr>
        <w:tabs>
          <w:tab w:val="left" w:pos="7230"/>
        </w:tabs>
        <w:ind w:left="851"/>
        <w:jc w:val="both"/>
        <w:rPr>
          <w:rFonts w:ascii="GHEA Grapalat" w:hAnsi="GHEA Grapalat"/>
          <w:sz w:val="20"/>
          <w:szCs w:val="20"/>
        </w:rPr>
      </w:pPr>
      <w:r>
        <w:rPr>
          <w:rFonts w:ascii="GHEA Grapalat" w:hAnsi="GHEA Grapalat"/>
          <w:sz w:val="20"/>
          <w:szCs w:val="20"/>
        </w:rPr>
        <w:t>наименование участника (должность,</w:t>
      </w:r>
      <w:r>
        <w:rPr>
          <w:rFonts w:ascii="GHEA Grapalat" w:hAnsi="GHEA Grapalat"/>
          <w:sz w:val="20"/>
          <w:szCs w:val="20"/>
        </w:rPr>
        <w:tab/>
      </w:r>
      <w:r>
        <w:rPr>
          <w:rFonts w:ascii="GHEA Grapalat" w:hAnsi="GHEA Grapalat"/>
          <w:sz w:val="20"/>
          <w:szCs w:val="20"/>
        </w:rPr>
        <w:t>подпись)</w:t>
      </w:r>
    </w:p>
    <w:p w14:paraId="7E9E252B">
      <w:pPr>
        <w:spacing w:after="160"/>
        <w:ind w:left="1134"/>
        <w:jc w:val="both"/>
        <w:rPr>
          <w:rFonts w:ascii="GHEA Grapalat" w:hAnsi="GHEA Grapalat"/>
          <w:sz w:val="20"/>
          <w:szCs w:val="20"/>
        </w:rPr>
      </w:pPr>
      <w:r>
        <w:rPr>
          <w:rFonts w:ascii="GHEA Grapalat" w:hAnsi="GHEA Grapalat"/>
          <w:sz w:val="20"/>
          <w:szCs w:val="20"/>
        </w:rPr>
        <w:t>имя, фамилия руководителя)</w:t>
      </w:r>
    </w:p>
    <w:p w14:paraId="1404D018">
      <w:pPr>
        <w:widowControl w:val="0"/>
        <w:spacing w:after="160"/>
        <w:jc w:val="right"/>
        <w:rPr>
          <w:rFonts w:ascii="GHEA Grapalat" w:hAnsi="GHEA Grapalat"/>
          <w:b/>
          <w:sz w:val="20"/>
          <w:szCs w:val="20"/>
        </w:rPr>
      </w:pPr>
      <w:r>
        <w:rPr>
          <w:rFonts w:ascii="GHEA Grapalat" w:hAnsi="GHEA Grapalat"/>
          <w:sz w:val="20"/>
          <w:szCs w:val="20"/>
        </w:rPr>
        <w:t>М. П.</w:t>
      </w:r>
      <w:r>
        <w:rPr>
          <w:rFonts w:ascii="GHEA Grapalat" w:hAnsi="GHEA Grapalat"/>
          <w:b/>
          <w:sz w:val="20"/>
          <w:szCs w:val="20"/>
        </w:rPr>
        <w:t xml:space="preserve"> </w:t>
      </w:r>
    </w:p>
    <w:p w14:paraId="17AFEABC">
      <w:pPr>
        <w:rPr>
          <w:rFonts w:ascii="GHEA Grapalat" w:hAnsi="GHEA Grapalat"/>
          <w:b/>
          <w:sz w:val="20"/>
          <w:szCs w:val="20"/>
        </w:rPr>
      </w:pPr>
      <w:r>
        <w:rPr>
          <w:rFonts w:ascii="GHEA Grapalat" w:hAnsi="GHEA Grapalat"/>
          <w:b/>
          <w:sz w:val="20"/>
          <w:szCs w:val="20"/>
        </w:rPr>
        <w:br w:type="page"/>
      </w:r>
    </w:p>
    <w:p w14:paraId="52CCE2BF">
      <w:pPr>
        <w:rPr>
          <w:rFonts w:ascii="GHEA Grapalat" w:hAnsi="GHEA Grapalat"/>
          <w:b/>
          <w:sz w:val="20"/>
          <w:szCs w:val="20"/>
        </w:rPr>
      </w:pPr>
    </w:p>
    <w:p w14:paraId="192398EC">
      <w:pPr>
        <w:pStyle w:val="4"/>
        <w:keepNext w:val="0"/>
        <w:widowControl w:val="0"/>
        <w:spacing w:after="160" w:line="240" w:lineRule="auto"/>
        <w:ind w:firstLine="567"/>
        <w:jc w:val="right"/>
        <w:rPr>
          <w:rFonts w:ascii="GHEA Grapalat" w:hAnsi="GHEA Grapalat" w:cs="Arial"/>
          <w:b/>
          <w:i w:val="0"/>
        </w:rPr>
      </w:pPr>
      <w:r>
        <w:rPr>
          <w:rFonts w:ascii="GHEA Grapalat" w:hAnsi="GHEA Grapalat"/>
          <w:b/>
          <w:i w:val="0"/>
        </w:rPr>
        <w:t>Приложение № 1.1</w:t>
      </w:r>
    </w:p>
    <w:p w14:paraId="05AE5FEB">
      <w:pPr>
        <w:pStyle w:val="23"/>
        <w:widowControl w:val="0"/>
        <w:spacing w:after="160" w:line="240" w:lineRule="auto"/>
        <w:jc w:val="right"/>
        <w:rPr>
          <w:rFonts w:ascii="GHEA Grapalat" w:hAnsi="GHEA Grapalat" w:cs="Arial"/>
          <w:b/>
        </w:rPr>
      </w:pPr>
      <w:r>
        <w:rPr>
          <w:rFonts w:ascii="GHEA Grapalat" w:hAnsi="GHEA Grapalat"/>
          <w:b/>
        </w:rPr>
        <w:t>к Приглашению на запрос котировокс</w:t>
      </w:r>
      <w:r>
        <w:rPr>
          <w:rFonts w:ascii="GHEA Grapalat" w:hAnsi="GHEA Grapalat" w:cs="Arial"/>
          <w:b/>
        </w:rPr>
        <w:br w:type="textWrapping"/>
      </w:r>
      <w:r>
        <w:rPr>
          <w:rFonts w:ascii="GHEA Grapalat" w:hAnsi="GHEA Grapalat"/>
          <w:b/>
        </w:rPr>
        <w:t>под кодом "GENK-GHASHDZB-26/07"</w:t>
      </w:r>
      <w:r>
        <w:rPr>
          <w:rStyle w:val="14"/>
          <w:rFonts w:ascii="GHEA Grapalat" w:hAnsi="GHEA Grapalat"/>
          <w:b/>
        </w:rPr>
        <w:footnoteReference w:id="14" w:customMarkFollows="1"/>
        <w:t>*</w:t>
      </w:r>
    </w:p>
    <w:p w14:paraId="0DA2671B">
      <w:pPr>
        <w:widowControl w:val="0"/>
        <w:spacing w:after="160"/>
        <w:ind w:left="567" w:right="565"/>
        <w:jc w:val="center"/>
        <w:rPr>
          <w:rFonts w:ascii="GHEA Grapalat" w:hAnsi="GHEA Grapalat"/>
          <w:b/>
          <w:sz w:val="20"/>
          <w:szCs w:val="20"/>
          <w:lang w:val="hy-AM"/>
        </w:rPr>
      </w:pPr>
      <w:r>
        <w:rPr>
          <w:rFonts w:ascii="GHEA Grapalat" w:hAnsi="GHEA Grapalat"/>
          <w:b/>
          <w:sz w:val="20"/>
          <w:szCs w:val="20"/>
        </w:rPr>
        <w:t>ЗАВЕРЕНИЕ</w:t>
      </w:r>
    </w:p>
    <w:p w14:paraId="2A5A3B25">
      <w:pPr>
        <w:pStyle w:val="4"/>
        <w:keepNext w:val="0"/>
        <w:widowControl w:val="0"/>
        <w:spacing w:after="160" w:line="240" w:lineRule="auto"/>
        <w:ind w:left="567" w:right="565"/>
        <w:rPr>
          <w:rFonts w:ascii="GHEA Grapalat" w:hAnsi="GHEA Grapalat" w:cs="Arial"/>
        </w:rPr>
      </w:pPr>
      <w:r>
        <w:rPr>
          <w:rFonts w:ascii="GHEA Grapalat" w:hAnsi="GHEA Grapalat"/>
          <w:b/>
          <w:i w:val="0"/>
        </w:rPr>
        <w:t>об обязательстве по установке материалов и / или устройств и оборудования, соответствующих техническим характеристикам и условиям гарантийного обслуживания, указанным в приглашении</w:t>
      </w:r>
    </w:p>
    <w:p w14:paraId="629BC717">
      <w:pPr>
        <w:widowControl w:val="0"/>
        <w:jc w:val="both"/>
        <w:rPr>
          <w:rFonts w:ascii="GHEA Grapalat" w:hAnsi="GHEA Grapalat"/>
          <w:sz w:val="20"/>
          <w:szCs w:val="20"/>
        </w:rPr>
      </w:pPr>
      <w:r>
        <w:rPr>
          <w:rFonts w:ascii="GHEA Grapalat" w:hAnsi="GHEA Grapalat"/>
          <w:sz w:val="20"/>
          <w:szCs w:val="20"/>
        </w:rPr>
        <w:t xml:space="preserve">___________________________________________________________________________,                               </w:t>
      </w:r>
    </w:p>
    <w:p w14:paraId="0D31B698">
      <w:pPr>
        <w:widowControl w:val="0"/>
        <w:spacing w:after="120"/>
        <w:jc w:val="both"/>
        <w:rPr>
          <w:rFonts w:ascii="GHEA Grapalat" w:hAnsi="GHEA Grapalat" w:cs="Arial"/>
          <w:sz w:val="20"/>
          <w:szCs w:val="20"/>
          <w:u w:val="single"/>
        </w:rPr>
      </w:pPr>
      <w:r>
        <w:rPr>
          <w:rFonts w:ascii="GHEA Grapalat" w:hAnsi="GHEA Grapalat"/>
          <w:sz w:val="20"/>
          <w:szCs w:val="20"/>
        </w:rPr>
        <w:t xml:space="preserve">                                       наименование участника</w:t>
      </w:r>
    </w:p>
    <w:p w14:paraId="473694A6">
      <w:pPr>
        <w:widowControl w:val="0"/>
        <w:tabs>
          <w:tab w:val="left" w:pos="6804"/>
        </w:tabs>
        <w:jc w:val="both"/>
        <w:rPr>
          <w:del w:id="14" w:author="Inesa Kocharyan" w:date="2024-02-09T17:12:00Z"/>
          <w:rFonts w:ascii="GHEA Grapalat" w:hAnsi="GHEA Grapalat"/>
          <w:sz w:val="20"/>
          <w:szCs w:val="20"/>
        </w:rPr>
      </w:pPr>
      <w:r>
        <w:rPr>
          <w:rFonts w:ascii="GHEA Grapalat" w:hAnsi="GHEA Grapalat"/>
          <w:sz w:val="20"/>
          <w:szCs w:val="20"/>
        </w:rPr>
        <w:t>в случае признания отобранным участником в рамках открытого конкурса под кодом "GENK-GHASHDZB-26/07"*  обязуется в ходе выполнения работ, предусмотренных контрактом, заключаемым в рамках конкурса под тем же кодом, устанавливать (использовать) материалы и / или приборы и оборудование, соответствующие техническим характеристикам и условиям гарантийного обслуживания, установленным проектной документацией, представленной в приложении к контракту,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w:t>
      </w:r>
    </w:p>
    <w:p w14:paraId="13F17D53">
      <w:pPr>
        <w:widowControl w:val="0"/>
        <w:tabs>
          <w:tab w:val="left" w:pos="6804"/>
        </w:tabs>
        <w:jc w:val="both"/>
        <w:rPr>
          <w:rFonts w:ascii="GHEA Grapalat" w:hAnsi="GHEA Grapalat"/>
          <w:sz w:val="20"/>
          <w:szCs w:val="20"/>
        </w:rPr>
      </w:pPr>
    </w:p>
    <w:p w14:paraId="32618489">
      <w:pPr>
        <w:widowControl w:val="0"/>
        <w:tabs>
          <w:tab w:val="left" w:pos="6804"/>
        </w:tabs>
        <w:jc w:val="center"/>
        <w:rPr>
          <w:rFonts w:ascii="GHEA Grapalat" w:hAnsi="GHEA Grapalat"/>
          <w:sz w:val="20"/>
          <w:szCs w:val="20"/>
        </w:rPr>
      </w:pPr>
    </w:p>
    <w:p w14:paraId="62265C20">
      <w:pPr>
        <w:widowControl w:val="0"/>
        <w:tabs>
          <w:tab w:val="left" w:pos="6804"/>
        </w:tabs>
        <w:jc w:val="center"/>
        <w:rPr>
          <w:rFonts w:ascii="GHEA Grapalat" w:hAnsi="GHEA Grapalat"/>
          <w:sz w:val="20"/>
          <w:szCs w:val="20"/>
        </w:rPr>
      </w:pPr>
    </w:p>
    <w:p w14:paraId="74A92817">
      <w:pPr>
        <w:widowControl w:val="0"/>
        <w:tabs>
          <w:tab w:val="left" w:pos="6804"/>
        </w:tabs>
        <w:jc w:val="center"/>
        <w:rPr>
          <w:rFonts w:ascii="GHEA Grapalat" w:hAnsi="GHEA Grapalat"/>
          <w:sz w:val="20"/>
          <w:szCs w:val="20"/>
        </w:rPr>
      </w:pPr>
    </w:p>
    <w:p w14:paraId="1873ECD9">
      <w:pPr>
        <w:widowControl w:val="0"/>
        <w:tabs>
          <w:tab w:val="left" w:pos="6804"/>
        </w:tabs>
        <w:jc w:val="center"/>
        <w:rPr>
          <w:rFonts w:ascii="GHEA Grapalat" w:hAnsi="GHEA Grapalat"/>
          <w:sz w:val="20"/>
          <w:szCs w:val="20"/>
        </w:rPr>
      </w:pPr>
      <w:r>
        <w:rPr>
          <w:rFonts w:ascii="GHEA Grapalat" w:hAnsi="GHEA Grapalat"/>
          <w:sz w:val="20"/>
          <w:szCs w:val="20"/>
        </w:rPr>
        <w:t>_________________________________________________</w:t>
      </w:r>
      <w:r>
        <w:rPr>
          <w:rFonts w:ascii="GHEA Grapalat" w:hAnsi="GHEA Grapalat"/>
          <w:sz w:val="20"/>
          <w:szCs w:val="20"/>
        </w:rPr>
        <w:tab/>
      </w:r>
      <w:r>
        <w:rPr>
          <w:rFonts w:ascii="GHEA Grapalat" w:hAnsi="GHEA Grapalat"/>
          <w:sz w:val="20"/>
          <w:szCs w:val="20"/>
        </w:rPr>
        <w:t>_________________</w:t>
      </w:r>
    </w:p>
    <w:p w14:paraId="3252094A">
      <w:pPr>
        <w:widowControl w:val="0"/>
        <w:tabs>
          <w:tab w:val="left" w:pos="7513"/>
        </w:tabs>
        <w:spacing w:after="160"/>
        <w:ind w:left="709"/>
        <w:jc w:val="both"/>
        <w:rPr>
          <w:rFonts w:ascii="GHEA Grapalat" w:hAnsi="GHEA Grapalat" w:cs="Arial"/>
          <w:sz w:val="20"/>
          <w:szCs w:val="20"/>
        </w:rPr>
      </w:pPr>
      <w:r>
        <w:rPr>
          <w:rFonts w:ascii="GHEA Grapalat" w:hAnsi="GHEA Grapalat"/>
          <w:sz w:val="20"/>
          <w:szCs w:val="20"/>
        </w:rPr>
        <w:t>наименование участника (должность, имя, фамилия руководителя</w:t>
      </w:r>
      <w:r>
        <w:rPr>
          <w:rFonts w:ascii="GHEA Grapalat" w:hAnsi="GHEA Grapalat"/>
          <w:sz w:val="20"/>
          <w:szCs w:val="20"/>
        </w:rPr>
        <w:tab/>
      </w:r>
      <w:r>
        <w:rPr>
          <w:rFonts w:ascii="GHEA Grapalat" w:hAnsi="GHEA Grapalat"/>
          <w:sz w:val="20"/>
          <w:szCs w:val="20"/>
        </w:rPr>
        <w:t>подпись</w:t>
      </w:r>
    </w:p>
    <w:p w14:paraId="103B282A">
      <w:pPr>
        <w:widowControl w:val="0"/>
        <w:spacing w:after="160"/>
        <w:jc w:val="right"/>
        <w:rPr>
          <w:rFonts w:ascii="GHEA Grapalat" w:hAnsi="GHEA Grapalat"/>
          <w:sz w:val="20"/>
          <w:szCs w:val="20"/>
        </w:rPr>
      </w:pPr>
    </w:p>
    <w:p w14:paraId="48808349">
      <w:pPr>
        <w:widowControl w:val="0"/>
        <w:spacing w:after="160"/>
        <w:jc w:val="right"/>
        <w:rPr>
          <w:rFonts w:ascii="GHEA Grapalat" w:hAnsi="GHEA Grapalat"/>
          <w:sz w:val="20"/>
          <w:szCs w:val="20"/>
        </w:rPr>
      </w:pPr>
      <w:r>
        <w:rPr>
          <w:rFonts w:ascii="GHEA Grapalat" w:hAnsi="GHEA Grapalat"/>
          <w:sz w:val="20"/>
          <w:szCs w:val="20"/>
        </w:rPr>
        <w:t>М. П.</w:t>
      </w:r>
    </w:p>
    <w:p w14:paraId="053971EC">
      <w:pPr>
        <w:rPr>
          <w:rFonts w:ascii="GHEA Grapalat" w:hAnsi="GHEA Grapalat"/>
          <w:sz w:val="20"/>
          <w:szCs w:val="20"/>
        </w:rPr>
      </w:pPr>
      <w:r>
        <w:rPr>
          <w:rFonts w:ascii="GHEA Grapalat" w:hAnsi="GHEA Grapalat"/>
          <w:sz w:val="20"/>
          <w:szCs w:val="20"/>
        </w:rPr>
        <w:br w:type="page"/>
      </w:r>
    </w:p>
    <w:p w14:paraId="7F92A000">
      <w:pPr>
        <w:pStyle w:val="4"/>
        <w:keepNext w:val="0"/>
        <w:widowControl w:val="0"/>
        <w:spacing w:after="160" w:line="240" w:lineRule="auto"/>
        <w:ind w:firstLine="567"/>
        <w:jc w:val="right"/>
        <w:rPr>
          <w:rFonts w:ascii="GHEA Grapalat" w:hAnsi="GHEA Grapalat" w:cs="Arial"/>
          <w:b/>
          <w:i w:val="0"/>
        </w:rPr>
      </w:pPr>
      <w:r>
        <w:rPr>
          <w:rFonts w:ascii="GHEA Grapalat" w:hAnsi="GHEA Grapalat"/>
          <w:b/>
          <w:i w:val="0"/>
        </w:rPr>
        <w:t>Приложение № 1.4</w:t>
      </w:r>
    </w:p>
    <w:p w14:paraId="371128D2">
      <w:pPr>
        <w:pStyle w:val="23"/>
        <w:widowControl w:val="0"/>
        <w:spacing w:after="160" w:line="240" w:lineRule="auto"/>
        <w:jc w:val="right"/>
        <w:rPr>
          <w:rFonts w:ascii="GHEA Grapalat" w:hAnsi="GHEA Grapalat"/>
          <w:b/>
        </w:rPr>
      </w:pPr>
      <w:r>
        <w:rPr>
          <w:rFonts w:ascii="GHEA Grapalat" w:hAnsi="GHEA Grapalat"/>
          <w:b/>
        </w:rPr>
        <w:t>к Приглашению на запрос котировокс</w:t>
      </w:r>
      <w:r>
        <w:rPr>
          <w:rFonts w:ascii="GHEA Grapalat" w:hAnsi="GHEA Grapalat" w:cs="Arial"/>
          <w:b/>
        </w:rPr>
        <w:br w:type="textWrapping"/>
      </w:r>
      <w:r>
        <w:rPr>
          <w:rFonts w:ascii="GHEA Grapalat" w:hAnsi="GHEA Grapalat"/>
          <w:b/>
        </w:rPr>
        <w:t>под кодом "</w:t>
      </w:r>
      <w:r>
        <w:rPr>
          <w:rFonts w:ascii="GHEA Grapalat" w:hAnsi="GHEA Grapalat"/>
        </w:rPr>
        <w:t xml:space="preserve"> GENK-GHASHDZB-26/07</w:t>
      </w:r>
      <w:r>
        <w:rPr>
          <w:rFonts w:ascii="GHEA Grapalat" w:hAnsi="GHEA Grapalat"/>
          <w:b/>
        </w:rPr>
        <w:t>"</w:t>
      </w:r>
      <w:r>
        <w:rPr>
          <w:rStyle w:val="14"/>
          <w:rFonts w:ascii="GHEA Grapalat" w:hAnsi="GHEA Grapalat"/>
          <w:b/>
        </w:rPr>
        <w:footnoteReference w:id="15" w:customMarkFollows="1"/>
        <w:t>*</w:t>
      </w:r>
    </w:p>
    <w:p w14:paraId="2857CDD7">
      <w:pPr>
        <w:pStyle w:val="23"/>
        <w:widowControl w:val="0"/>
        <w:spacing w:after="160" w:line="240" w:lineRule="auto"/>
        <w:jc w:val="right"/>
        <w:rPr>
          <w:ins w:id="15" w:author="Inesa Kocharyan" w:date="2025-03-21T20:04:00Z"/>
          <w:rFonts w:ascii="GHEA Grapalat" w:hAnsi="GHEA Grapalat"/>
          <w:b/>
        </w:rPr>
      </w:pPr>
    </w:p>
    <w:p w14:paraId="4B808ADF">
      <w:pPr>
        <w:jc w:val="center"/>
        <w:rPr>
          <w:rFonts w:ascii="GHEA Grapalat" w:hAnsi="GHEA Grapalat"/>
          <w:b/>
          <w:sz w:val="20"/>
          <w:szCs w:val="20"/>
        </w:rPr>
      </w:pPr>
      <w:r>
        <w:rPr>
          <w:rFonts w:ascii="GHEA Grapalat" w:hAnsi="GHEA Grapalat"/>
          <w:b/>
          <w:sz w:val="20"/>
          <w:szCs w:val="20"/>
        </w:rPr>
        <w:t>ИНФОРМАЦИЯ</w:t>
      </w:r>
    </w:p>
    <w:p w14:paraId="1D5C57B8">
      <w:pPr>
        <w:jc w:val="center"/>
        <w:rPr>
          <w:rFonts w:ascii="GHEA Grapalat" w:hAnsi="GHEA Grapalat"/>
          <w:b/>
          <w:sz w:val="20"/>
          <w:szCs w:val="20"/>
        </w:rPr>
      </w:pPr>
      <w:r>
        <w:rPr>
          <w:rFonts w:ascii="GHEA Grapalat" w:hAnsi="GHEA Grapalat"/>
          <w:b/>
          <w:sz w:val="20"/>
          <w:szCs w:val="20"/>
        </w:rPr>
        <w:t>об основном составе персонала, предлагаемом для исполнения заключаемого договора</w:t>
      </w:r>
    </w:p>
    <w:p w14:paraId="7A9DE4FD">
      <w:pPr>
        <w:pStyle w:val="23"/>
        <w:widowControl w:val="0"/>
        <w:spacing w:after="160" w:line="240" w:lineRule="auto"/>
        <w:jc w:val="right"/>
        <w:rPr>
          <w:rFonts w:ascii="GHEA Grapalat" w:hAnsi="GHEA Grapalat"/>
          <w:b/>
        </w:rPr>
      </w:pPr>
    </w:p>
    <w:tbl>
      <w:tblPr>
        <w:tblStyle w:val="12"/>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41"/>
        <w:gridCol w:w="1440"/>
        <w:gridCol w:w="1980"/>
        <w:gridCol w:w="2430"/>
        <w:gridCol w:w="1710"/>
      </w:tblGrid>
      <w:tr w14:paraId="437EE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Merge w:val="restart"/>
            <w:vAlign w:val="center"/>
          </w:tcPr>
          <w:p w14:paraId="1666B220">
            <w:pPr>
              <w:widowControl w:val="0"/>
              <w:spacing w:after="120"/>
              <w:jc w:val="center"/>
              <w:rPr>
                <w:rFonts w:ascii="GHEA Grapalat" w:hAnsi="GHEA Grapalat"/>
                <w:sz w:val="20"/>
                <w:szCs w:val="20"/>
              </w:rPr>
            </w:pPr>
            <w:r>
              <w:rPr>
                <w:rFonts w:ascii="GHEA Grapalat" w:hAnsi="GHEA Grapalat"/>
                <w:b/>
                <w:sz w:val="20"/>
                <w:szCs w:val="20"/>
              </w:rPr>
              <w:t>п/н</w:t>
            </w:r>
            <w:r>
              <w:rPr>
                <w:rFonts w:ascii="GHEA Grapalat" w:hAnsi="GHEA Grapalat"/>
                <w:sz w:val="20"/>
                <w:szCs w:val="20"/>
              </w:rPr>
              <w:t xml:space="preserve"> </w:t>
            </w:r>
          </w:p>
        </w:tc>
        <w:tc>
          <w:tcPr>
            <w:tcW w:w="9101" w:type="dxa"/>
            <w:gridSpan w:val="5"/>
            <w:vAlign w:val="center"/>
          </w:tcPr>
          <w:p w14:paraId="7CCC44F8">
            <w:pPr>
              <w:widowControl w:val="0"/>
              <w:spacing w:after="120"/>
              <w:jc w:val="center"/>
              <w:rPr>
                <w:rFonts w:ascii="GHEA Grapalat" w:hAnsi="GHEA Grapalat"/>
                <w:b/>
                <w:bCs/>
                <w:sz w:val="20"/>
                <w:szCs w:val="20"/>
              </w:rPr>
            </w:pPr>
            <w:r>
              <w:rPr>
                <w:rFonts w:ascii="GHEA Grapalat" w:hAnsi="GHEA Grapalat"/>
                <w:b/>
                <w:sz w:val="20"/>
                <w:szCs w:val="20"/>
              </w:rPr>
              <w:t>Специалисты, включенные в состав основного персонала:</w:t>
            </w:r>
          </w:p>
        </w:tc>
      </w:tr>
      <w:tr w14:paraId="788B0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trPr>
        <w:tc>
          <w:tcPr>
            <w:tcW w:w="817" w:type="dxa"/>
            <w:vMerge w:val="continue"/>
            <w:vAlign w:val="center"/>
          </w:tcPr>
          <w:p w14:paraId="7730E3C3">
            <w:pPr>
              <w:widowControl w:val="0"/>
              <w:spacing w:after="120"/>
              <w:jc w:val="center"/>
              <w:rPr>
                <w:rFonts w:ascii="GHEA Grapalat" w:hAnsi="GHEA Grapalat"/>
                <w:sz w:val="20"/>
                <w:szCs w:val="20"/>
              </w:rPr>
            </w:pPr>
          </w:p>
        </w:tc>
        <w:tc>
          <w:tcPr>
            <w:tcW w:w="1541" w:type="dxa"/>
            <w:vMerge w:val="restart"/>
            <w:vAlign w:val="center"/>
          </w:tcPr>
          <w:p w14:paraId="299EA448">
            <w:pPr>
              <w:widowControl w:val="0"/>
              <w:spacing w:after="120"/>
              <w:jc w:val="center"/>
              <w:rPr>
                <w:rFonts w:ascii="GHEA Grapalat" w:hAnsi="GHEA Grapalat"/>
                <w:b/>
                <w:bCs/>
                <w:sz w:val="20"/>
                <w:szCs w:val="20"/>
              </w:rPr>
            </w:pPr>
            <w:r>
              <w:rPr>
                <w:rFonts w:ascii="GHEA Grapalat" w:hAnsi="GHEA Grapalat"/>
                <w:b/>
                <w:sz w:val="20"/>
                <w:szCs w:val="20"/>
              </w:rPr>
              <w:t>имя, фамилия</w:t>
            </w:r>
          </w:p>
        </w:tc>
        <w:tc>
          <w:tcPr>
            <w:tcW w:w="1440" w:type="dxa"/>
            <w:vMerge w:val="restart"/>
            <w:vAlign w:val="center"/>
          </w:tcPr>
          <w:p w14:paraId="46111C1F">
            <w:pPr>
              <w:widowControl w:val="0"/>
              <w:spacing w:after="120"/>
              <w:jc w:val="center"/>
              <w:rPr>
                <w:rFonts w:ascii="GHEA Grapalat" w:hAnsi="GHEA Grapalat"/>
                <w:b/>
                <w:bCs/>
                <w:sz w:val="20"/>
                <w:szCs w:val="20"/>
              </w:rPr>
            </w:pPr>
            <w:r>
              <w:rPr>
                <w:rFonts w:ascii="GHEA Grapalat" w:hAnsi="GHEA Grapalat"/>
                <w:b/>
                <w:sz w:val="20"/>
                <w:szCs w:val="20"/>
              </w:rPr>
              <w:t>квалификация</w:t>
            </w:r>
          </w:p>
        </w:tc>
        <w:tc>
          <w:tcPr>
            <w:tcW w:w="4410" w:type="dxa"/>
            <w:gridSpan w:val="2"/>
            <w:vAlign w:val="center"/>
          </w:tcPr>
          <w:p w14:paraId="1970B36C">
            <w:pPr>
              <w:widowControl w:val="0"/>
              <w:spacing w:after="120"/>
              <w:jc w:val="center"/>
              <w:rPr>
                <w:rFonts w:ascii="GHEA Grapalat" w:hAnsi="GHEA Grapalat"/>
                <w:b/>
                <w:bCs/>
                <w:sz w:val="20"/>
                <w:szCs w:val="20"/>
              </w:rPr>
            </w:pPr>
            <w:r>
              <w:rPr>
                <w:rFonts w:ascii="GHEA Grapalat" w:hAnsi="GHEA Grapalat"/>
                <w:b/>
                <w:sz w:val="20"/>
                <w:szCs w:val="20"/>
              </w:rPr>
              <w:t>трудовой опыт</w:t>
            </w:r>
          </w:p>
        </w:tc>
        <w:tc>
          <w:tcPr>
            <w:tcW w:w="1710" w:type="dxa"/>
            <w:vMerge w:val="restart"/>
            <w:vAlign w:val="center"/>
          </w:tcPr>
          <w:p w14:paraId="139FE7C4">
            <w:pPr>
              <w:widowControl w:val="0"/>
              <w:spacing w:after="120"/>
              <w:jc w:val="center"/>
              <w:rPr>
                <w:rFonts w:ascii="GHEA Grapalat" w:hAnsi="GHEA Grapalat" w:cs="Arial"/>
                <w:sz w:val="20"/>
                <w:szCs w:val="20"/>
              </w:rPr>
            </w:pPr>
            <w:r>
              <w:rPr>
                <w:rFonts w:ascii="GHEA Grapalat" w:hAnsi="GHEA Grapalat"/>
                <w:b/>
                <w:sz w:val="20"/>
                <w:szCs w:val="20"/>
              </w:rPr>
              <w:t>наименование работодателя</w:t>
            </w:r>
          </w:p>
        </w:tc>
      </w:tr>
      <w:tr w14:paraId="40EA4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trPr>
        <w:tc>
          <w:tcPr>
            <w:tcW w:w="817" w:type="dxa"/>
            <w:vMerge w:val="continue"/>
            <w:vAlign w:val="center"/>
          </w:tcPr>
          <w:p w14:paraId="0791A99E">
            <w:pPr>
              <w:widowControl w:val="0"/>
              <w:spacing w:after="120"/>
              <w:jc w:val="center"/>
              <w:rPr>
                <w:rFonts w:ascii="GHEA Grapalat" w:hAnsi="GHEA Grapalat"/>
                <w:sz w:val="20"/>
                <w:szCs w:val="20"/>
              </w:rPr>
            </w:pPr>
          </w:p>
        </w:tc>
        <w:tc>
          <w:tcPr>
            <w:tcW w:w="1541" w:type="dxa"/>
            <w:vMerge w:val="continue"/>
            <w:vAlign w:val="center"/>
          </w:tcPr>
          <w:p w14:paraId="7A24D6F4">
            <w:pPr>
              <w:widowControl w:val="0"/>
              <w:spacing w:after="120"/>
              <w:jc w:val="center"/>
              <w:rPr>
                <w:rFonts w:ascii="GHEA Grapalat" w:hAnsi="GHEA Grapalat"/>
                <w:sz w:val="20"/>
                <w:szCs w:val="20"/>
              </w:rPr>
            </w:pPr>
          </w:p>
        </w:tc>
        <w:tc>
          <w:tcPr>
            <w:tcW w:w="1440" w:type="dxa"/>
            <w:vMerge w:val="continue"/>
            <w:vAlign w:val="center"/>
          </w:tcPr>
          <w:p w14:paraId="7257568F">
            <w:pPr>
              <w:widowControl w:val="0"/>
              <w:spacing w:after="120"/>
              <w:jc w:val="center"/>
              <w:rPr>
                <w:rFonts w:ascii="GHEA Grapalat" w:hAnsi="GHEA Grapalat"/>
                <w:b/>
                <w:bCs/>
                <w:sz w:val="20"/>
                <w:szCs w:val="20"/>
              </w:rPr>
            </w:pPr>
          </w:p>
        </w:tc>
        <w:tc>
          <w:tcPr>
            <w:tcW w:w="1980" w:type="dxa"/>
            <w:vAlign w:val="center"/>
          </w:tcPr>
          <w:p w14:paraId="1BA098F9">
            <w:pPr>
              <w:widowControl w:val="0"/>
              <w:spacing w:after="120"/>
              <w:jc w:val="center"/>
              <w:rPr>
                <w:rFonts w:ascii="GHEA Grapalat" w:hAnsi="GHEA Grapalat"/>
                <w:b/>
                <w:bCs/>
                <w:sz w:val="20"/>
                <w:szCs w:val="20"/>
              </w:rPr>
            </w:pPr>
            <w:r>
              <w:rPr>
                <w:rFonts w:ascii="GHEA Grapalat" w:hAnsi="GHEA Grapalat"/>
                <w:b/>
                <w:sz w:val="20"/>
                <w:szCs w:val="20"/>
              </w:rPr>
              <w:t>период</w:t>
            </w:r>
          </w:p>
        </w:tc>
        <w:tc>
          <w:tcPr>
            <w:tcW w:w="2430" w:type="dxa"/>
            <w:vAlign w:val="center"/>
          </w:tcPr>
          <w:p w14:paraId="7B194705">
            <w:pPr>
              <w:widowControl w:val="0"/>
              <w:spacing w:after="120"/>
              <w:jc w:val="center"/>
              <w:rPr>
                <w:rFonts w:ascii="GHEA Grapalat" w:hAnsi="GHEA Grapalat"/>
                <w:b/>
                <w:bCs/>
                <w:sz w:val="20"/>
                <w:szCs w:val="20"/>
              </w:rPr>
            </w:pPr>
            <w:r>
              <w:rPr>
                <w:rFonts w:ascii="GHEA Grapalat" w:hAnsi="GHEA Grapalat"/>
                <w:b/>
                <w:sz w:val="20"/>
                <w:szCs w:val="20"/>
              </w:rPr>
              <w:t>сфера деятельности и выполненная работа</w:t>
            </w:r>
          </w:p>
        </w:tc>
        <w:tc>
          <w:tcPr>
            <w:tcW w:w="1710" w:type="dxa"/>
            <w:vMerge w:val="continue"/>
            <w:vAlign w:val="center"/>
          </w:tcPr>
          <w:p w14:paraId="13C67E5C">
            <w:pPr>
              <w:widowControl w:val="0"/>
              <w:spacing w:after="120"/>
              <w:jc w:val="center"/>
              <w:rPr>
                <w:rFonts w:ascii="GHEA Grapalat" w:hAnsi="GHEA Grapalat"/>
                <w:sz w:val="20"/>
                <w:szCs w:val="20"/>
              </w:rPr>
            </w:pPr>
          </w:p>
        </w:tc>
      </w:tr>
      <w:tr w14:paraId="5A60C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tcPr>
          <w:p w14:paraId="769F3D04">
            <w:pPr>
              <w:widowControl w:val="0"/>
              <w:spacing w:after="120"/>
              <w:jc w:val="center"/>
              <w:rPr>
                <w:rFonts w:ascii="GHEA Grapalat" w:hAnsi="GHEA Grapalat"/>
                <w:sz w:val="20"/>
                <w:szCs w:val="20"/>
              </w:rPr>
            </w:pPr>
          </w:p>
        </w:tc>
        <w:tc>
          <w:tcPr>
            <w:tcW w:w="1541" w:type="dxa"/>
          </w:tcPr>
          <w:p w14:paraId="55F4BC36">
            <w:pPr>
              <w:widowControl w:val="0"/>
              <w:spacing w:after="120"/>
              <w:jc w:val="center"/>
              <w:rPr>
                <w:rFonts w:ascii="GHEA Grapalat" w:hAnsi="GHEA Grapalat"/>
                <w:sz w:val="20"/>
                <w:szCs w:val="20"/>
              </w:rPr>
            </w:pPr>
          </w:p>
        </w:tc>
        <w:tc>
          <w:tcPr>
            <w:tcW w:w="1440" w:type="dxa"/>
          </w:tcPr>
          <w:p w14:paraId="28E543E7">
            <w:pPr>
              <w:widowControl w:val="0"/>
              <w:spacing w:after="120"/>
              <w:jc w:val="center"/>
              <w:rPr>
                <w:rFonts w:ascii="GHEA Grapalat" w:hAnsi="GHEA Grapalat"/>
                <w:sz w:val="20"/>
                <w:szCs w:val="20"/>
              </w:rPr>
            </w:pPr>
          </w:p>
        </w:tc>
        <w:tc>
          <w:tcPr>
            <w:tcW w:w="1980" w:type="dxa"/>
          </w:tcPr>
          <w:p w14:paraId="7E6AB80D">
            <w:pPr>
              <w:widowControl w:val="0"/>
              <w:spacing w:after="120"/>
              <w:jc w:val="center"/>
              <w:rPr>
                <w:rFonts w:ascii="GHEA Grapalat" w:hAnsi="GHEA Grapalat"/>
                <w:sz w:val="20"/>
                <w:szCs w:val="20"/>
              </w:rPr>
            </w:pPr>
          </w:p>
        </w:tc>
        <w:tc>
          <w:tcPr>
            <w:tcW w:w="2430" w:type="dxa"/>
          </w:tcPr>
          <w:p w14:paraId="5F23C155">
            <w:pPr>
              <w:widowControl w:val="0"/>
              <w:spacing w:after="120"/>
              <w:jc w:val="center"/>
              <w:rPr>
                <w:rFonts w:ascii="GHEA Grapalat" w:hAnsi="GHEA Grapalat"/>
                <w:sz w:val="20"/>
                <w:szCs w:val="20"/>
              </w:rPr>
            </w:pPr>
          </w:p>
        </w:tc>
        <w:tc>
          <w:tcPr>
            <w:tcW w:w="1710" w:type="dxa"/>
          </w:tcPr>
          <w:p w14:paraId="79BCC865">
            <w:pPr>
              <w:widowControl w:val="0"/>
              <w:spacing w:after="120"/>
              <w:jc w:val="center"/>
              <w:rPr>
                <w:rFonts w:ascii="GHEA Grapalat" w:hAnsi="GHEA Grapalat"/>
                <w:sz w:val="20"/>
                <w:szCs w:val="20"/>
              </w:rPr>
            </w:pPr>
          </w:p>
        </w:tc>
      </w:tr>
      <w:tr w14:paraId="35F09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tcPr>
          <w:p w14:paraId="4DDEAA51">
            <w:pPr>
              <w:widowControl w:val="0"/>
              <w:spacing w:after="120"/>
              <w:jc w:val="center"/>
              <w:rPr>
                <w:rFonts w:ascii="GHEA Grapalat" w:hAnsi="GHEA Grapalat"/>
                <w:sz w:val="20"/>
                <w:szCs w:val="20"/>
              </w:rPr>
            </w:pPr>
          </w:p>
        </w:tc>
        <w:tc>
          <w:tcPr>
            <w:tcW w:w="1541" w:type="dxa"/>
          </w:tcPr>
          <w:p w14:paraId="7238B5E5">
            <w:pPr>
              <w:widowControl w:val="0"/>
              <w:spacing w:after="120"/>
              <w:jc w:val="center"/>
              <w:rPr>
                <w:rFonts w:ascii="GHEA Grapalat" w:hAnsi="GHEA Grapalat"/>
                <w:sz w:val="20"/>
                <w:szCs w:val="20"/>
              </w:rPr>
            </w:pPr>
          </w:p>
        </w:tc>
        <w:tc>
          <w:tcPr>
            <w:tcW w:w="1440" w:type="dxa"/>
          </w:tcPr>
          <w:p w14:paraId="04A7158B">
            <w:pPr>
              <w:widowControl w:val="0"/>
              <w:spacing w:after="120"/>
              <w:jc w:val="center"/>
              <w:rPr>
                <w:rFonts w:ascii="GHEA Grapalat" w:hAnsi="GHEA Grapalat"/>
                <w:sz w:val="20"/>
                <w:szCs w:val="20"/>
              </w:rPr>
            </w:pPr>
          </w:p>
        </w:tc>
        <w:tc>
          <w:tcPr>
            <w:tcW w:w="1980" w:type="dxa"/>
          </w:tcPr>
          <w:p w14:paraId="18F23902">
            <w:pPr>
              <w:widowControl w:val="0"/>
              <w:spacing w:after="120"/>
              <w:jc w:val="center"/>
              <w:rPr>
                <w:rFonts w:ascii="GHEA Grapalat" w:hAnsi="GHEA Grapalat"/>
                <w:sz w:val="20"/>
                <w:szCs w:val="20"/>
              </w:rPr>
            </w:pPr>
          </w:p>
        </w:tc>
        <w:tc>
          <w:tcPr>
            <w:tcW w:w="2430" w:type="dxa"/>
          </w:tcPr>
          <w:p w14:paraId="1F81CE75">
            <w:pPr>
              <w:widowControl w:val="0"/>
              <w:spacing w:after="120"/>
              <w:jc w:val="center"/>
              <w:rPr>
                <w:rFonts w:ascii="GHEA Grapalat" w:hAnsi="GHEA Grapalat"/>
                <w:sz w:val="20"/>
                <w:szCs w:val="20"/>
              </w:rPr>
            </w:pPr>
          </w:p>
        </w:tc>
        <w:tc>
          <w:tcPr>
            <w:tcW w:w="1710" w:type="dxa"/>
          </w:tcPr>
          <w:p w14:paraId="51DA11FB">
            <w:pPr>
              <w:widowControl w:val="0"/>
              <w:spacing w:after="120"/>
              <w:jc w:val="center"/>
              <w:rPr>
                <w:rFonts w:ascii="GHEA Grapalat" w:hAnsi="GHEA Grapalat"/>
                <w:sz w:val="20"/>
                <w:szCs w:val="20"/>
              </w:rPr>
            </w:pPr>
          </w:p>
        </w:tc>
      </w:tr>
      <w:tr w14:paraId="692BA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tcPr>
          <w:p w14:paraId="6A97F9F2">
            <w:pPr>
              <w:widowControl w:val="0"/>
              <w:spacing w:after="120"/>
              <w:jc w:val="center"/>
              <w:rPr>
                <w:rFonts w:ascii="GHEA Grapalat" w:hAnsi="GHEA Grapalat"/>
                <w:sz w:val="20"/>
                <w:szCs w:val="20"/>
              </w:rPr>
            </w:pPr>
          </w:p>
        </w:tc>
        <w:tc>
          <w:tcPr>
            <w:tcW w:w="1541" w:type="dxa"/>
          </w:tcPr>
          <w:p w14:paraId="635CAD80">
            <w:pPr>
              <w:widowControl w:val="0"/>
              <w:spacing w:after="120"/>
              <w:jc w:val="center"/>
              <w:rPr>
                <w:rFonts w:ascii="GHEA Grapalat" w:hAnsi="GHEA Grapalat"/>
                <w:sz w:val="20"/>
                <w:szCs w:val="20"/>
              </w:rPr>
            </w:pPr>
          </w:p>
        </w:tc>
        <w:tc>
          <w:tcPr>
            <w:tcW w:w="1440" w:type="dxa"/>
          </w:tcPr>
          <w:p w14:paraId="7578F99D">
            <w:pPr>
              <w:widowControl w:val="0"/>
              <w:spacing w:after="120"/>
              <w:jc w:val="center"/>
              <w:rPr>
                <w:rFonts w:ascii="GHEA Grapalat" w:hAnsi="GHEA Grapalat"/>
                <w:sz w:val="20"/>
                <w:szCs w:val="20"/>
              </w:rPr>
            </w:pPr>
          </w:p>
        </w:tc>
        <w:tc>
          <w:tcPr>
            <w:tcW w:w="1980" w:type="dxa"/>
          </w:tcPr>
          <w:p w14:paraId="3D0CEE60">
            <w:pPr>
              <w:widowControl w:val="0"/>
              <w:spacing w:after="120"/>
              <w:jc w:val="center"/>
              <w:rPr>
                <w:rFonts w:ascii="GHEA Grapalat" w:hAnsi="GHEA Grapalat"/>
                <w:sz w:val="20"/>
                <w:szCs w:val="20"/>
              </w:rPr>
            </w:pPr>
          </w:p>
        </w:tc>
        <w:tc>
          <w:tcPr>
            <w:tcW w:w="2430" w:type="dxa"/>
          </w:tcPr>
          <w:p w14:paraId="3421B9E8">
            <w:pPr>
              <w:widowControl w:val="0"/>
              <w:spacing w:after="120"/>
              <w:jc w:val="center"/>
              <w:rPr>
                <w:rFonts w:ascii="GHEA Grapalat" w:hAnsi="GHEA Grapalat"/>
                <w:sz w:val="20"/>
                <w:szCs w:val="20"/>
              </w:rPr>
            </w:pPr>
          </w:p>
        </w:tc>
        <w:tc>
          <w:tcPr>
            <w:tcW w:w="1710" w:type="dxa"/>
          </w:tcPr>
          <w:p w14:paraId="0CE5DBBE">
            <w:pPr>
              <w:widowControl w:val="0"/>
              <w:spacing w:after="120"/>
              <w:jc w:val="center"/>
              <w:rPr>
                <w:rFonts w:ascii="GHEA Grapalat" w:hAnsi="GHEA Grapalat"/>
                <w:sz w:val="20"/>
                <w:szCs w:val="20"/>
              </w:rPr>
            </w:pPr>
          </w:p>
        </w:tc>
      </w:tr>
    </w:tbl>
    <w:p w14:paraId="4BE7C4A4">
      <w:pPr>
        <w:pStyle w:val="23"/>
        <w:widowControl w:val="0"/>
        <w:spacing w:after="160" w:line="240" w:lineRule="auto"/>
        <w:jc w:val="right"/>
        <w:rPr>
          <w:rFonts w:ascii="GHEA Grapalat" w:hAnsi="GHEA Grapalat"/>
          <w:b/>
        </w:rPr>
      </w:pPr>
    </w:p>
    <w:p w14:paraId="156F9A87">
      <w:pPr>
        <w:pStyle w:val="23"/>
        <w:widowControl w:val="0"/>
        <w:spacing w:after="160" w:line="240" w:lineRule="auto"/>
        <w:jc w:val="right"/>
        <w:rPr>
          <w:rFonts w:ascii="GHEA Grapalat" w:hAnsi="GHEA Grapalat"/>
          <w:b/>
          <w:lang w:val="es-ES"/>
        </w:rPr>
      </w:pPr>
    </w:p>
    <w:p w14:paraId="7587E370">
      <w:pPr>
        <w:jc w:val="both"/>
        <w:rPr>
          <w:rFonts w:ascii="GHEA Grapalat" w:hAnsi="GHEA Grapalat"/>
          <w:sz w:val="20"/>
          <w:szCs w:val="20"/>
        </w:rPr>
      </w:pPr>
      <w:r>
        <w:rPr>
          <w:rFonts w:ascii="GHEA Grapalat" w:hAnsi="GHEA Grapalat"/>
          <w:sz w:val="20"/>
          <w:szCs w:val="20"/>
          <w:lang w:val="es-ES"/>
        </w:rPr>
        <w:t xml:space="preserve">       </w:t>
      </w:r>
      <w:r>
        <w:rPr>
          <w:rFonts w:ascii="GHEA Grapalat" w:hAnsi="GHEA Grapalat"/>
          <w:sz w:val="20"/>
          <w:szCs w:val="20"/>
        </w:rPr>
        <w:t xml:space="preserve">Прилагаются письменные согласия утвержденные специалистами, указанными в настоящей информации, </w:t>
      </w:r>
      <w:r>
        <w:rPr>
          <w:rStyle w:val="123"/>
          <w:rFonts w:ascii="GHEA Grapalat" w:hAnsi="GHEA Grapalat"/>
          <w:sz w:val="20"/>
          <w:szCs w:val="20"/>
        </w:rPr>
        <w:t xml:space="preserve">об их </w:t>
      </w:r>
      <w:r>
        <w:rPr>
          <w:rFonts w:ascii="GHEA Grapalat" w:hAnsi="GHEA Grapalat"/>
          <w:sz w:val="20"/>
          <w:szCs w:val="20"/>
        </w:rPr>
        <w:t>включении в выполняемые работы, а также документы, требуемые приглашением.</w:t>
      </w:r>
    </w:p>
    <w:p w14:paraId="792D3AF1">
      <w:pPr>
        <w:jc w:val="both"/>
        <w:rPr>
          <w:rFonts w:ascii="GHEA Grapalat" w:hAnsi="GHEA Grapalat"/>
          <w:sz w:val="20"/>
          <w:szCs w:val="20"/>
        </w:rPr>
      </w:pPr>
    </w:p>
    <w:p w14:paraId="573B281C">
      <w:pPr>
        <w:jc w:val="both"/>
        <w:rPr>
          <w:rFonts w:ascii="GHEA Grapalat" w:hAnsi="GHEA Grapalat"/>
          <w:sz w:val="20"/>
          <w:szCs w:val="20"/>
        </w:rPr>
      </w:pPr>
    </w:p>
    <w:p w14:paraId="137E9E0E">
      <w:pPr>
        <w:widowControl w:val="0"/>
        <w:tabs>
          <w:tab w:val="left" w:pos="6804"/>
        </w:tabs>
        <w:jc w:val="center"/>
        <w:rPr>
          <w:rFonts w:ascii="GHEA Grapalat" w:hAnsi="GHEA Grapalat"/>
          <w:sz w:val="20"/>
          <w:szCs w:val="20"/>
        </w:rPr>
      </w:pPr>
      <w:r>
        <w:rPr>
          <w:rFonts w:ascii="GHEA Grapalat" w:hAnsi="GHEA Grapalat"/>
          <w:sz w:val="20"/>
          <w:szCs w:val="20"/>
        </w:rPr>
        <w:t>_________________________________________________</w:t>
      </w:r>
      <w:r>
        <w:rPr>
          <w:rFonts w:ascii="GHEA Grapalat" w:hAnsi="GHEA Grapalat"/>
          <w:sz w:val="20"/>
          <w:szCs w:val="20"/>
        </w:rPr>
        <w:tab/>
      </w:r>
      <w:r>
        <w:rPr>
          <w:rFonts w:ascii="GHEA Grapalat" w:hAnsi="GHEA Grapalat"/>
          <w:sz w:val="20"/>
          <w:szCs w:val="20"/>
        </w:rPr>
        <w:t>_________________</w:t>
      </w:r>
    </w:p>
    <w:p w14:paraId="7B82376E">
      <w:pPr>
        <w:widowControl w:val="0"/>
        <w:tabs>
          <w:tab w:val="left" w:pos="7513"/>
        </w:tabs>
        <w:spacing w:after="160"/>
        <w:ind w:left="709"/>
        <w:jc w:val="both"/>
        <w:rPr>
          <w:rFonts w:ascii="GHEA Grapalat" w:hAnsi="GHEA Grapalat"/>
          <w:sz w:val="20"/>
          <w:szCs w:val="20"/>
        </w:rPr>
      </w:pPr>
      <w:r>
        <w:rPr>
          <w:rFonts w:ascii="GHEA Grapalat" w:hAnsi="GHEA Grapalat"/>
          <w:sz w:val="20"/>
          <w:szCs w:val="20"/>
        </w:rPr>
        <w:t>наименование участника (должность, имя, фамилия руководителя</w:t>
      </w:r>
      <w:r>
        <w:rPr>
          <w:rFonts w:ascii="GHEA Grapalat" w:hAnsi="GHEA Grapalat"/>
          <w:sz w:val="20"/>
          <w:szCs w:val="20"/>
        </w:rPr>
        <w:tab/>
      </w:r>
      <w:r>
        <w:rPr>
          <w:rFonts w:ascii="GHEA Grapalat" w:hAnsi="GHEA Grapalat"/>
          <w:sz w:val="20"/>
          <w:szCs w:val="20"/>
        </w:rPr>
        <w:t>подпись</w:t>
      </w:r>
    </w:p>
    <w:p w14:paraId="4D956794">
      <w:pPr>
        <w:widowControl w:val="0"/>
        <w:tabs>
          <w:tab w:val="left" w:pos="7513"/>
        </w:tabs>
        <w:spacing w:after="160"/>
        <w:ind w:left="709"/>
        <w:jc w:val="both"/>
        <w:rPr>
          <w:ins w:id="16" w:author="Inesa Kocharyan" w:date="2025-03-21T20:04:00Z"/>
          <w:rFonts w:ascii="GHEA Grapalat" w:hAnsi="GHEA Grapalat"/>
          <w:sz w:val="20"/>
          <w:szCs w:val="20"/>
        </w:rPr>
      </w:pPr>
    </w:p>
    <w:p w14:paraId="77B372E7">
      <w:pPr>
        <w:widowControl w:val="0"/>
        <w:tabs>
          <w:tab w:val="left" w:pos="7513"/>
        </w:tabs>
        <w:spacing w:after="160"/>
        <w:ind w:left="709"/>
        <w:jc w:val="right"/>
        <w:rPr>
          <w:rFonts w:ascii="GHEA Grapalat" w:hAnsi="GHEA Grapalat"/>
          <w:sz w:val="20"/>
          <w:szCs w:val="20"/>
        </w:rPr>
      </w:pPr>
      <w:r>
        <w:rPr>
          <w:rFonts w:ascii="GHEA Grapalat" w:hAnsi="GHEA Grapalat"/>
          <w:sz w:val="20"/>
          <w:szCs w:val="20"/>
        </w:rPr>
        <w:t>М. П</w:t>
      </w:r>
    </w:p>
    <w:p w14:paraId="3A4BF577">
      <w:pPr>
        <w:widowControl w:val="0"/>
        <w:tabs>
          <w:tab w:val="left" w:pos="7513"/>
        </w:tabs>
        <w:spacing w:after="160"/>
        <w:ind w:left="709"/>
        <w:jc w:val="both"/>
        <w:rPr>
          <w:ins w:id="17" w:author="Inesa Kocharyan" w:date="2025-03-21T20:04:00Z"/>
          <w:rFonts w:ascii="GHEA Grapalat" w:hAnsi="GHEA Grapalat"/>
          <w:sz w:val="20"/>
          <w:szCs w:val="20"/>
        </w:rPr>
      </w:pPr>
    </w:p>
    <w:p w14:paraId="0F149F4A">
      <w:pPr>
        <w:widowControl w:val="0"/>
        <w:tabs>
          <w:tab w:val="left" w:pos="7513"/>
        </w:tabs>
        <w:spacing w:after="160"/>
        <w:ind w:left="709"/>
        <w:jc w:val="both"/>
        <w:rPr>
          <w:ins w:id="18" w:author="Inesa Kocharyan" w:date="2025-03-21T20:04:00Z"/>
          <w:rFonts w:ascii="GHEA Grapalat" w:hAnsi="GHEA Grapalat"/>
          <w:sz w:val="20"/>
          <w:szCs w:val="20"/>
        </w:rPr>
      </w:pPr>
    </w:p>
    <w:p w14:paraId="252F912F">
      <w:pPr>
        <w:widowControl w:val="0"/>
        <w:tabs>
          <w:tab w:val="left" w:pos="7513"/>
        </w:tabs>
        <w:spacing w:after="160"/>
        <w:ind w:left="709"/>
        <w:jc w:val="both"/>
        <w:rPr>
          <w:ins w:id="19" w:author="Inesa Kocharyan" w:date="2025-03-21T20:04:00Z"/>
          <w:rFonts w:ascii="GHEA Grapalat" w:hAnsi="GHEA Grapalat"/>
          <w:sz w:val="20"/>
          <w:szCs w:val="20"/>
        </w:rPr>
      </w:pPr>
    </w:p>
    <w:p w14:paraId="2CE16D80">
      <w:pPr>
        <w:widowControl w:val="0"/>
        <w:tabs>
          <w:tab w:val="left" w:pos="7513"/>
        </w:tabs>
        <w:spacing w:after="160"/>
        <w:ind w:left="709"/>
        <w:jc w:val="both"/>
        <w:rPr>
          <w:ins w:id="20" w:author="Inesa Kocharyan" w:date="2025-03-21T20:04:00Z"/>
          <w:rFonts w:ascii="GHEA Grapalat" w:hAnsi="GHEA Grapalat"/>
          <w:sz w:val="20"/>
          <w:szCs w:val="20"/>
        </w:rPr>
      </w:pPr>
    </w:p>
    <w:p w14:paraId="5F328E88">
      <w:pPr>
        <w:widowControl w:val="0"/>
        <w:tabs>
          <w:tab w:val="left" w:pos="7513"/>
        </w:tabs>
        <w:spacing w:after="160"/>
        <w:ind w:left="709"/>
        <w:jc w:val="both"/>
        <w:rPr>
          <w:ins w:id="21" w:author="Inesa Kocharyan" w:date="2025-03-21T20:04:00Z"/>
          <w:rFonts w:ascii="GHEA Grapalat" w:hAnsi="GHEA Grapalat" w:cs="Arial"/>
          <w:sz w:val="20"/>
          <w:szCs w:val="20"/>
        </w:rPr>
      </w:pPr>
    </w:p>
    <w:p w14:paraId="3192D8BD">
      <w:pPr>
        <w:rPr>
          <w:ins w:id="22" w:author="Inesa Kocharyan" w:date="2025-03-21T20:04:00Z"/>
          <w:rFonts w:ascii="GHEA Grapalat" w:hAnsi="GHEA Grapalat"/>
          <w:b/>
          <w:sz w:val="20"/>
          <w:szCs w:val="20"/>
        </w:rPr>
      </w:pPr>
      <w:ins w:id="23" w:author="Inesa Kocharyan" w:date="2025-03-21T20:04:00Z">
        <w:r>
          <w:rPr>
            <w:rFonts w:ascii="GHEA Grapalat" w:hAnsi="GHEA Grapalat"/>
            <w:b/>
            <w:sz w:val="20"/>
            <w:szCs w:val="20"/>
          </w:rPr>
          <w:br w:type="page"/>
        </w:r>
      </w:ins>
    </w:p>
    <w:p w14:paraId="6991A2A0">
      <w:pPr>
        <w:rPr>
          <w:ins w:id="24" w:author="Inesa Kocharyan" w:date="2025-03-21T20:04:00Z"/>
          <w:rFonts w:ascii="GHEA Grapalat" w:hAnsi="GHEA Grapalat"/>
          <w:b/>
          <w:sz w:val="20"/>
          <w:szCs w:val="20"/>
        </w:rPr>
      </w:pPr>
    </w:p>
    <w:p w14:paraId="1318B768">
      <w:pPr>
        <w:jc w:val="right"/>
        <w:rPr>
          <w:rFonts w:ascii="GHEA Grapalat" w:hAnsi="GHEA Grapalat"/>
          <w:b/>
          <w:sz w:val="20"/>
          <w:szCs w:val="20"/>
        </w:rPr>
      </w:pPr>
      <w:r>
        <w:rPr>
          <w:rFonts w:ascii="GHEA Grapalat" w:hAnsi="GHEA Grapalat"/>
          <w:b/>
          <w:sz w:val="20"/>
          <w:szCs w:val="20"/>
        </w:rPr>
        <w:t xml:space="preserve">Приложение 1.5** </w:t>
      </w:r>
    </w:p>
    <w:p w14:paraId="3640DE1C">
      <w:pPr>
        <w:jc w:val="right"/>
        <w:rPr>
          <w:rFonts w:ascii="GHEA Grapalat" w:hAnsi="GHEA Grapalat"/>
          <w:b/>
          <w:sz w:val="20"/>
          <w:szCs w:val="20"/>
        </w:rPr>
      </w:pPr>
      <w:r>
        <w:rPr>
          <w:rFonts w:ascii="GHEA Grapalat" w:hAnsi="GHEA Grapalat"/>
          <w:b/>
          <w:sz w:val="20"/>
          <w:szCs w:val="20"/>
        </w:rPr>
        <w:t>к Приглашению на запрос котировокс</w:t>
      </w:r>
    </w:p>
    <w:p w14:paraId="71959D07">
      <w:pPr>
        <w:pStyle w:val="4"/>
        <w:keepNext w:val="0"/>
        <w:widowControl w:val="0"/>
        <w:spacing w:after="160" w:line="240" w:lineRule="auto"/>
        <w:ind w:firstLine="567"/>
        <w:jc w:val="right"/>
        <w:rPr>
          <w:rFonts w:ascii="GHEA Grapalat" w:hAnsi="GHEA Grapalat" w:cs="Arial"/>
          <w:b/>
        </w:rPr>
      </w:pPr>
      <w:r>
        <w:rPr>
          <w:rFonts w:ascii="GHEA Grapalat" w:hAnsi="GHEA Grapalat"/>
          <w:b/>
        </w:rPr>
        <w:t>под кодом "GENK-GHASHDZB-26/07*"</w:t>
      </w:r>
    </w:p>
    <w:p w14:paraId="13B612FA">
      <w:pPr>
        <w:ind w:left="360" w:hanging="360"/>
        <w:jc w:val="center"/>
        <w:rPr>
          <w:rFonts w:ascii="GHEA Grapalat" w:hAnsi="GHEA Grapalat"/>
          <w:b/>
          <w:sz w:val="20"/>
          <w:szCs w:val="20"/>
        </w:rPr>
      </w:pPr>
      <w:r>
        <w:rPr>
          <w:rFonts w:ascii="GHEA Grapalat" w:hAnsi="GHEA Grapalat"/>
          <w:b/>
          <w:sz w:val="20"/>
          <w:szCs w:val="20"/>
        </w:rPr>
        <w:t>ФОРМА</w:t>
      </w:r>
    </w:p>
    <w:p w14:paraId="4B02B6FE">
      <w:pPr>
        <w:ind w:left="360" w:hanging="360"/>
        <w:jc w:val="center"/>
        <w:rPr>
          <w:rFonts w:ascii="GHEA Grapalat" w:hAnsi="GHEA Grapalat"/>
          <w:b/>
          <w:sz w:val="20"/>
          <w:szCs w:val="20"/>
        </w:rPr>
      </w:pPr>
      <w:r>
        <w:rPr>
          <w:rFonts w:ascii="GHEA Grapalat" w:hAnsi="GHEA Grapalat"/>
          <w:b/>
          <w:sz w:val="20"/>
          <w:szCs w:val="20"/>
        </w:rPr>
        <w:t>ДЕКЛАРАЦИИ О РЕАЛЬНЫХ  БЕНЕФИЦИАРАХ</w:t>
      </w:r>
    </w:p>
    <w:p w14:paraId="423314A0">
      <w:pPr>
        <w:ind w:left="360" w:hanging="360"/>
        <w:jc w:val="center"/>
        <w:rPr>
          <w:rFonts w:ascii="GHEA Grapalat" w:hAnsi="GHEA Grapalat" w:eastAsia="GHEA Grapalat" w:cs="GHEA Grapalat"/>
          <w:b/>
          <w:sz w:val="20"/>
          <w:szCs w:val="20"/>
        </w:rPr>
      </w:pPr>
    </w:p>
    <w:p w14:paraId="3CAB1C9C">
      <w:pPr>
        <w:numPr>
          <w:ilvl w:val="0"/>
          <w:numId w:val="4"/>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b/>
          <w:color w:val="000000"/>
          <w:sz w:val="20"/>
          <w:szCs w:val="20"/>
        </w:rPr>
      </w:pPr>
      <w:r>
        <w:rPr>
          <w:rFonts w:ascii="GHEA Grapalat" w:hAnsi="GHEA Grapalat" w:eastAsia="GHEA Grapalat" w:cs="GHEA Grapalat"/>
          <w:b/>
          <w:color w:val="000000"/>
          <w:sz w:val="20"/>
          <w:szCs w:val="20"/>
        </w:rPr>
        <w:t>Организация</w:t>
      </w:r>
    </w:p>
    <w:p w14:paraId="0B756863">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Данные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80"/>
      </w:tblGrid>
      <w:tr w14:paraId="3BFB6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2325E08">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Наименование</w:t>
            </w:r>
          </w:p>
        </w:tc>
        <w:tc>
          <w:tcPr>
            <w:tcW w:w="6180" w:type="dxa"/>
            <w:vAlign w:val="center"/>
          </w:tcPr>
          <w:p w14:paraId="514E17FF">
            <w:pPr>
              <w:spacing w:before="240" w:after="240"/>
              <w:rPr>
                <w:rFonts w:ascii="GHEA Grapalat" w:hAnsi="GHEA Grapalat" w:eastAsia="GHEA Grapalat" w:cs="GHEA Grapalat"/>
                <w:sz w:val="20"/>
                <w:szCs w:val="20"/>
              </w:rPr>
            </w:pPr>
          </w:p>
        </w:tc>
      </w:tr>
      <w:tr w14:paraId="58AA3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700BCDF">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Наименование латинскими буквами</w:t>
            </w:r>
          </w:p>
        </w:tc>
        <w:tc>
          <w:tcPr>
            <w:tcW w:w="6180" w:type="dxa"/>
            <w:vAlign w:val="center"/>
          </w:tcPr>
          <w:p w14:paraId="325A98F2">
            <w:pPr>
              <w:spacing w:before="240" w:after="240"/>
              <w:rPr>
                <w:rFonts w:ascii="GHEA Grapalat" w:hAnsi="GHEA Grapalat" w:eastAsia="GHEA Grapalat" w:cs="GHEA Grapalat"/>
                <w:sz w:val="20"/>
                <w:szCs w:val="20"/>
              </w:rPr>
            </w:pPr>
          </w:p>
        </w:tc>
      </w:tr>
      <w:tr w14:paraId="70A72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63BE63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Номер государственной регистрации</w:t>
            </w:r>
          </w:p>
        </w:tc>
        <w:tc>
          <w:tcPr>
            <w:tcW w:w="6180" w:type="dxa"/>
            <w:vAlign w:val="center"/>
          </w:tcPr>
          <w:p w14:paraId="12FC35C3">
            <w:pPr>
              <w:spacing w:before="240" w:after="240"/>
              <w:rPr>
                <w:rFonts w:ascii="GHEA Grapalat" w:hAnsi="GHEA Grapalat" w:eastAsia="GHEA Grapalat" w:cs="GHEA Grapalat"/>
                <w:sz w:val="20"/>
                <w:szCs w:val="20"/>
              </w:rPr>
            </w:pPr>
          </w:p>
        </w:tc>
      </w:tr>
      <w:tr w14:paraId="6FB40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56E460B8">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День, месяц, год регистрации</w:t>
            </w:r>
          </w:p>
        </w:tc>
        <w:tc>
          <w:tcPr>
            <w:tcW w:w="6180" w:type="dxa"/>
            <w:vAlign w:val="center"/>
          </w:tcPr>
          <w:p w14:paraId="125F5E5E">
            <w:pPr>
              <w:spacing w:before="240" w:after="240"/>
              <w:rPr>
                <w:rFonts w:ascii="GHEA Grapalat" w:hAnsi="GHEA Grapalat" w:eastAsia="GHEA Grapalat" w:cs="GHEA Grapalat"/>
                <w:sz w:val="20"/>
                <w:szCs w:val="20"/>
              </w:rPr>
            </w:pPr>
          </w:p>
        </w:tc>
      </w:tr>
      <w:tr w14:paraId="69A5B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8BF9378">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 xml:space="preserve">Адрес </w:t>
            </w:r>
            <w:ins w:id="25" w:author="Inesa Kocharyan" w:date="2021-08-30T12:39:00Z">
              <w:r>
                <w:rPr>
                  <w:rFonts w:ascii="GHEA Grapalat" w:hAnsi="GHEA Grapalat" w:eastAsia="GHEA Grapalat" w:cs="GHEA Grapalat"/>
                  <w:color w:val="000000"/>
                  <w:sz w:val="20"/>
                  <w:szCs w:val="20"/>
                </w:rPr>
                <w:t xml:space="preserve"> </w:t>
              </w:r>
            </w:ins>
            <w:r>
              <w:rPr>
                <w:rFonts w:ascii="GHEA Grapalat" w:hAnsi="GHEA Grapalat" w:eastAsia="GHEA Grapalat" w:cs="GHEA Grapalat"/>
                <w:color w:val="000000"/>
                <w:sz w:val="20"/>
                <w:szCs w:val="20"/>
              </w:rPr>
              <w:t>регистрации</w:t>
            </w:r>
          </w:p>
        </w:tc>
        <w:tc>
          <w:tcPr>
            <w:tcW w:w="6180" w:type="dxa"/>
            <w:vAlign w:val="center"/>
          </w:tcPr>
          <w:p w14:paraId="188962F3">
            <w:pPr>
              <w:spacing w:before="240" w:after="240"/>
              <w:rPr>
                <w:rFonts w:ascii="GHEA Grapalat" w:hAnsi="GHEA Grapalat" w:eastAsia="GHEA Grapalat" w:cs="GHEA Grapalat"/>
                <w:sz w:val="20"/>
                <w:szCs w:val="20"/>
              </w:rPr>
            </w:pPr>
          </w:p>
        </w:tc>
      </w:tr>
      <w:tr w14:paraId="5BFFB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6648ED4">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Государство регистрации</w:t>
            </w:r>
          </w:p>
        </w:tc>
        <w:tc>
          <w:tcPr>
            <w:tcW w:w="6180" w:type="dxa"/>
            <w:vAlign w:val="center"/>
          </w:tcPr>
          <w:p w14:paraId="2AC829FE">
            <w:pPr>
              <w:spacing w:before="240" w:after="240"/>
              <w:ind w:left="993" w:hanging="851"/>
              <w:rPr>
                <w:rFonts w:ascii="GHEA Grapalat" w:hAnsi="GHEA Grapalat" w:eastAsia="GHEA Grapalat" w:cs="GHEA Grapalat"/>
                <w:sz w:val="20"/>
                <w:szCs w:val="20"/>
              </w:rPr>
            </w:pPr>
          </w:p>
        </w:tc>
      </w:tr>
      <w:tr w14:paraId="6AD19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C8EC1AC">
            <w:pPr>
              <w:numPr>
                <w:ilvl w:val="2"/>
                <w:numId w:val="4"/>
              </w:numPr>
              <w:pBdr>
                <w:top w:val="none" w:color="auto" w:sz="0" w:space="0"/>
                <w:left w:val="none" w:color="auto" w:sz="0" w:space="0"/>
                <w:bottom w:val="none" w:color="auto" w:sz="0" w:space="0"/>
                <w:right w:val="none" w:color="auto" w:sz="0" w:space="0"/>
                <w:between w:val="none" w:color="auto" w:sz="0" w:space="0"/>
              </w:pBdr>
              <w:ind w:left="284" w:hanging="284"/>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Имя и фамилия руководителя исполнительного органа</w:t>
            </w:r>
          </w:p>
        </w:tc>
        <w:tc>
          <w:tcPr>
            <w:tcW w:w="6180" w:type="dxa"/>
            <w:vAlign w:val="center"/>
          </w:tcPr>
          <w:p w14:paraId="0BA8EE7B">
            <w:pPr>
              <w:spacing w:before="240" w:after="240"/>
              <w:ind w:left="993" w:hanging="851"/>
              <w:rPr>
                <w:rFonts w:ascii="GHEA Grapalat" w:hAnsi="GHEA Grapalat" w:eastAsia="GHEA Grapalat" w:cs="GHEA Grapalat"/>
                <w:sz w:val="20"/>
                <w:szCs w:val="20"/>
              </w:rPr>
            </w:pPr>
          </w:p>
        </w:tc>
      </w:tr>
    </w:tbl>
    <w:p w14:paraId="0576B231">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Лицо, представляющее декларацию</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E3F4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59EB547">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Имя и фамилия лица, представляющего декларацию</w:t>
            </w:r>
          </w:p>
        </w:tc>
        <w:tc>
          <w:tcPr>
            <w:tcW w:w="6180" w:type="dxa"/>
            <w:vAlign w:val="center"/>
          </w:tcPr>
          <w:p w14:paraId="249D3678">
            <w:pPr>
              <w:spacing w:before="240" w:after="240"/>
              <w:rPr>
                <w:rFonts w:ascii="GHEA Grapalat" w:hAnsi="GHEA Grapalat" w:eastAsia="GHEA Grapalat" w:cs="GHEA Grapalat"/>
                <w:sz w:val="20"/>
                <w:szCs w:val="20"/>
              </w:rPr>
            </w:pPr>
          </w:p>
        </w:tc>
      </w:tr>
      <w:tr w14:paraId="4BABE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7" w:hRule="atLeast"/>
        </w:trPr>
        <w:tc>
          <w:tcPr>
            <w:tcW w:w="2835" w:type="dxa"/>
            <w:shd w:val="clear" w:color="auto" w:fill="D9E2F3"/>
            <w:vAlign w:val="center"/>
          </w:tcPr>
          <w:p w14:paraId="1D6B3DFD">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Должность лица, представляющего декларацию</w:t>
            </w:r>
          </w:p>
        </w:tc>
        <w:tc>
          <w:tcPr>
            <w:tcW w:w="6180" w:type="dxa"/>
            <w:vAlign w:val="center"/>
          </w:tcPr>
          <w:p w14:paraId="3635DEAA">
            <w:pPr>
              <w:spacing w:before="240" w:after="240"/>
              <w:rPr>
                <w:rFonts w:ascii="GHEA Grapalat" w:hAnsi="GHEA Grapalat" w:eastAsia="GHEA Grapalat" w:cs="GHEA Grapalat"/>
                <w:sz w:val="20"/>
                <w:szCs w:val="20"/>
              </w:rPr>
            </w:pPr>
          </w:p>
        </w:tc>
      </w:tr>
    </w:tbl>
    <w:p w14:paraId="1D7F6C2E">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Представление декларации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268C0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C65F53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hanging="79"/>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День, месяц, год подписания декларации</w:t>
            </w:r>
          </w:p>
        </w:tc>
        <w:tc>
          <w:tcPr>
            <w:tcW w:w="6180" w:type="dxa"/>
            <w:vAlign w:val="center"/>
          </w:tcPr>
          <w:p w14:paraId="2E7DAE14">
            <w:pPr>
              <w:spacing w:before="240" w:after="240"/>
              <w:rPr>
                <w:rFonts w:ascii="GHEA Grapalat" w:hAnsi="GHEA Grapalat" w:eastAsia="GHEA Grapalat" w:cs="GHEA Grapalat"/>
                <w:sz w:val="20"/>
                <w:szCs w:val="20"/>
              </w:rPr>
            </w:pPr>
          </w:p>
        </w:tc>
      </w:tr>
      <w:tr w14:paraId="303DE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3F609F5">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hanging="79"/>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Количество страниц декларации</w:t>
            </w:r>
          </w:p>
        </w:tc>
        <w:tc>
          <w:tcPr>
            <w:tcW w:w="6180" w:type="dxa"/>
            <w:vAlign w:val="center"/>
          </w:tcPr>
          <w:p w14:paraId="70E8DB9C">
            <w:pPr>
              <w:spacing w:before="240" w:after="240"/>
              <w:rPr>
                <w:rFonts w:ascii="GHEA Grapalat" w:hAnsi="GHEA Grapalat" w:eastAsia="GHEA Grapalat" w:cs="GHEA Grapalat"/>
                <w:sz w:val="20"/>
                <w:szCs w:val="20"/>
              </w:rPr>
            </w:pPr>
          </w:p>
        </w:tc>
      </w:tr>
      <w:tr w14:paraId="501BF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1DAC51F">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hanging="79"/>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Подпись лица, представляющего декларацию</w:t>
            </w:r>
          </w:p>
        </w:tc>
        <w:tc>
          <w:tcPr>
            <w:tcW w:w="6180" w:type="dxa"/>
            <w:vAlign w:val="center"/>
          </w:tcPr>
          <w:p w14:paraId="50C9284D">
            <w:pPr>
              <w:spacing w:before="240" w:after="240"/>
              <w:rPr>
                <w:rFonts w:ascii="GHEA Grapalat" w:hAnsi="GHEA Grapalat" w:eastAsia="GHEA Grapalat" w:cs="GHEA Grapalat"/>
                <w:sz w:val="20"/>
                <w:szCs w:val="20"/>
              </w:rPr>
            </w:pPr>
          </w:p>
        </w:tc>
      </w:tr>
    </w:tbl>
    <w:p w14:paraId="25660D9A">
      <w:pPr>
        <w:rPr>
          <w:rFonts w:ascii="GHEA Grapalat" w:hAnsi="GHEA Grapalat" w:eastAsia="GHEA Grapalat" w:cs="GHEA Grapalat"/>
          <w:sz w:val="20"/>
          <w:szCs w:val="20"/>
        </w:rPr>
      </w:pPr>
    </w:p>
    <w:p w14:paraId="5724A61C">
      <w:pPr>
        <w:numPr>
          <w:ilvl w:val="0"/>
          <w:numId w:val="4"/>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color w:val="000000"/>
          <w:sz w:val="20"/>
          <w:szCs w:val="20"/>
        </w:rPr>
      </w:pPr>
      <w:r>
        <w:rPr>
          <w:rFonts w:ascii="GHEA Grapalat" w:hAnsi="GHEA Grapalat" w:eastAsia="GHEA Grapalat" w:cs="GHEA Grapalat"/>
          <w:b/>
          <w:color w:val="000000"/>
          <w:sz w:val="20"/>
          <w:szCs w:val="20"/>
        </w:rPr>
        <w:t>Данные листинга  акций</w:t>
      </w:r>
    </w:p>
    <w:p w14:paraId="34055FDB">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Данные листинга акций</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5E53C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D3B2CA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284" w:hanging="284"/>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Наименование фондовой биржи</w:t>
            </w:r>
          </w:p>
        </w:tc>
        <w:tc>
          <w:tcPr>
            <w:tcW w:w="6180" w:type="dxa"/>
            <w:vAlign w:val="center"/>
          </w:tcPr>
          <w:p w14:paraId="722DB3B3">
            <w:pPr>
              <w:spacing w:before="240" w:after="240"/>
              <w:rPr>
                <w:rFonts w:ascii="GHEA Grapalat" w:hAnsi="GHEA Grapalat" w:eastAsia="GHEA Grapalat" w:cs="GHEA Grapalat"/>
                <w:sz w:val="20"/>
                <w:szCs w:val="20"/>
              </w:rPr>
            </w:pPr>
          </w:p>
        </w:tc>
      </w:tr>
      <w:tr w14:paraId="1DE9A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ECB9F14">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 xml:space="preserve">Ссылка на документы, наличествующие на бирже </w:t>
            </w:r>
          </w:p>
        </w:tc>
        <w:tc>
          <w:tcPr>
            <w:tcW w:w="6180" w:type="dxa"/>
            <w:vAlign w:val="center"/>
          </w:tcPr>
          <w:p w14:paraId="74A2A039">
            <w:pPr>
              <w:spacing w:before="240" w:after="240"/>
              <w:rPr>
                <w:rFonts w:ascii="GHEA Grapalat" w:hAnsi="GHEA Grapalat" w:eastAsia="GHEA Grapalat" w:cs="GHEA Grapalat"/>
                <w:sz w:val="20"/>
                <w:szCs w:val="20"/>
              </w:rPr>
            </w:pPr>
          </w:p>
        </w:tc>
      </w:tr>
    </w:tbl>
    <w:p w14:paraId="2706CD23">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Данные юридического лица, контролирующего организацию</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4928F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AF87B26">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Наименование</w:t>
            </w:r>
          </w:p>
        </w:tc>
        <w:tc>
          <w:tcPr>
            <w:tcW w:w="6180" w:type="dxa"/>
            <w:vAlign w:val="center"/>
          </w:tcPr>
          <w:p w14:paraId="39994CED">
            <w:pPr>
              <w:spacing w:before="240" w:after="240"/>
              <w:rPr>
                <w:rFonts w:ascii="GHEA Grapalat" w:hAnsi="GHEA Grapalat" w:eastAsia="GHEA Grapalat" w:cs="GHEA Grapalat"/>
                <w:sz w:val="20"/>
                <w:szCs w:val="20"/>
              </w:rPr>
            </w:pPr>
          </w:p>
        </w:tc>
      </w:tr>
      <w:tr w14:paraId="3D72D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4A756BF">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Наименование латинскими буквами</w:t>
            </w:r>
            <w:r>
              <w:rPr>
                <w:sz w:val="20"/>
                <w:szCs w:val="20"/>
              </w:rPr>
              <w:t xml:space="preserve"> </w:t>
            </w:r>
          </w:p>
        </w:tc>
        <w:tc>
          <w:tcPr>
            <w:tcW w:w="6180" w:type="dxa"/>
            <w:vAlign w:val="center"/>
          </w:tcPr>
          <w:p w14:paraId="62B7BA4C">
            <w:pPr>
              <w:spacing w:before="240" w:after="240"/>
              <w:rPr>
                <w:rFonts w:ascii="GHEA Grapalat" w:hAnsi="GHEA Grapalat" w:eastAsia="GHEA Grapalat" w:cs="GHEA Grapalat"/>
                <w:sz w:val="20"/>
                <w:szCs w:val="20"/>
              </w:rPr>
            </w:pPr>
          </w:p>
        </w:tc>
      </w:tr>
      <w:tr w14:paraId="270BB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9E630ED">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Номер государственной регистрации</w:t>
            </w:r>
          </w:p>
        </w:tc>
        <w:tc>
          <w:tcPr>
            <w:tcW w:w="6180" w:type="dxa"/>
            <w:vAlign w:val="center"/>
          </w:tcPr>
          <w:p w14:paraId="0EEFF80D">
            <w:pPr>
              <w:spacing w:before="240" w:after="240"/>
              <w:rPr>
                <w:rFonts w:ascii="GHEA Grapalat" w:hAnsi="GHEA Grapalat" w:eastAsia="GHEA Grapalat" w:cs="GHEA Grapalat"/>
                <w:sz w:val="20"/>
                <w:szCs w:val="20"/>
              </w:rPr>
            </w:pPr>
          </w:p>
        </w:tc>
      </w:tr>
      <w:tr w14:paraId="145C1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7CEC4BD">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День, месяц, год регистрации</w:t>
            </w:r>
          </w:p>
        </w:tc>
        <w:tc>
          <w:tcPr>
            <w:tcW w:w="6180" w:type="dxa"/>
            <w:vAlign w:val="center"/>
          </w:tcPr>
          <w:p w14:paraId="225E3D23">
            <w:pPr>
              <w:spacing w:before="240" w:after="240"/>
              <w:rPr>
                <w:rFonts w:ascii="GHEA Grapalat" w:hAnsi="GHEA Grapalat" w:eastAsia="GHEA Grapalat" w:cs="GHEA Grapalat"/>
                <w:sz w:val="20"/>
                <w:szCs w:val="20"/>
              </w:rPr>
            </w:pPr>
          </w:p>
        </w:tc>
      </w:tr>
      <w:tr w14:paraId="3FA78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CD994F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Адрес регистрации</w:t>
            </w:r>
          </w:p>
        </w:tc>
        <w:tc>
          <w:tcPr>
            <w:tcW w:w="6180" w:type="dxa"/>
            <w:vAlign w:val="center"/>
          </w:tcPr>
          <w:p w14:paraId="32353E65">
            <w:pPr>
              <w:spacing w:before="240" w:after="240"/>
              <w:rPr>
                <w:rFonts w:ascii="GHEA Grapalat" w:hAnsi="GHEA Grapalat" w:eastAsia="GHEA Grapalat" w:cs="GHEA Grapalat"/>
                <w:sz w:val="20"/>
                <w:szCs w:val="20"/>
              </w:rPr>
            </w:pPr>
          </w:p>
        </w:tc>
      </w:tr>
      <w:tr w14:paraId="268EC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1" w:hRule="atLeast"/>
        </w:trPr>
        <w:tc>
          <w:tcPr>
            <w:tcW w:w="2835" w:type="dxa"/>
            <w:shd w:val="clear" w:color="auto" w:fill="D9E2F3"/>
            <w:vAlign w:val="center"/>
          </w:tcPr>
          <w:p w14:paraId="180DEFA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Государтво регистрации</w:t>
            </w:r>
          </w:p>
        </w:tc>
        <w:tc>
          <w:tcPr>
            <w:tcW w:w="6180" w:type="dxa"/>
            <w:vAlign w:val="center"/>
          </w:tcPr>
          <w:p w14:paraId="69B02BD7">
            <w:pPr>
              <w:spacing w:before="240" w:after="240"/>
              <w:rPr>
                <w:rFonts w:ascii="GHEA Grapalat" w:hAnsi="GHEA Grapalat" w:eastAsia="GHEA Grapalat" w:cs="GHEA Grapalat"/>
                <w:sz w:val="20"/>
                <w:szCs w:val="20"/>
              </w:rPr>
            </w:pPr>
          </w:p>
        </w:tc>
      </w:tr>
      <w:tr w14:paraId="10464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E09C459">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Имя и фамилия руководителя исполнительного органа</w:t>
            </w:r>
          </w:p>
        </w:tc>
        <w:tc>
          <w:tcPr>
            <w:tcW w:w="6180" w:type="dxa"/>
            <w:vAlign w:val="center"/>
          </w:tcPr>
          <w:p w14:paraId="67BE72C8">
            <w:pPr>
              <w:spacing w:before="240" w:after="240"/>
              <w:rPr>
                <w:rFonts w:ascii="GHEA Grapalat" w:hAnsi="GHEA Grapalat" w:eastAsia="GHEA Grapalat" w:cs="GHEA Grapalat"/>
                <w:sz w:val="20"/>
                <w:szCs w:val="20"/>
              </w:rPr>
            </w:pPr>
          </w:p>
        </w:tc>
      </w:tr>
    </w:tbl>
    <w:p w14:paraId="72BC5819">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iCs/>
          <w:sz w:val="20"/>
          <w:szCs w:val="20"/>
        </w:rPr>
      </w:pPr>
      <w:r>
        <w:rPr>
          <w:rFonts w:ascii="GHEA Grapalat" w:hAnsi="GHEA Grapalat" w:eastAsia="GHEA Grapalat" w:cs="GHEA Grapalat"/>
          <w:i/>
          <w:iCs/>
          <w:sz w:val="20"/>
          <w:szCs w:val="20"/>
        </w:rPr>
        <w:t>Уровень контроля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21FED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6" w:type="dxa"/>
            <w:shd w:val="clear" w:color="auto" w:fill="D9E2F3"/>
            <w:vAlign w:val="center"/>
          </w:tcPr>
          <w:p w14:paraId="3E8CA800">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hanging="93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Размер участия (%)</w:t>
            </w:r>
          </w:p>
        </w:tc>
        <w:tc>
          <w:tcPr>
            <w:tcW w:w="6178" w:type="dxa"/>
            <w:vAlign w:val="center"/>
          </w:tcPr>
          <w:p w14:paraId="3515D7A6">
            <w:pPr>
              <w:spacing w:before="240" w:after="240"/>
              <w:rPr>
                <w:rFonts w:ascii="GHEA Grapalat" w:hAnsi="GHEA Grapalat" w:eastAsia="GHEA Grapalat" w:cs="GHEA Grapalat"/>
                <w:sz w:val="20"/>
                <w:szCs w:val="20"/>
              </w:rPr>
            </w:pPr>
          </w:p>
        </w:tc>
      </w:tr>
      <w:tr w14:paraId="35466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48BF588D">
            <w:pPr>
              <w:numPr>
                <w:ilvl w:val="2"/>
                <w:numId w:val="4"/>
              </w:numPr>
              <w:pBdr>
                <w:top w:val="none" w:color="auto" w:sz="0" w:space="0"/>
                <w:left w:val="none" w:color="auto" w:sz="0" w:space="0"/>
                <w:bottom w:val="none" w:color="auto" w:sz="0" w:space="0"/>
                <w:right w:val="none" w:color="auto" w:sz="0" w:space="0"/>
                <w:between w:val="none" w:color="auto" w:sz="0" w:space="0"/>
              </w:pBdr>
              <w:ind w:hanging="93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Вид участия</w:t>
            </w:r>
          </w:p>
        </w:tc>
        <w:tc>
          <w:tcPr>
            <w:tcW w:w="6178" w:type="dxa"/>
            <w:vAlign w:val="center"/>
          </w:tcPr>
          <w:p w14:paraId="6FB50138">
            <w:pPr>
              <w:spacing w:before="240" w:after="240"/>
              <w:rPr>
                <w:rFonts w:ascii="GHEA Grapalat" w:hAnsi="GHEA Grapalat" w:eastAsia="GHEA Grapalat" w:cs="GHEA Grapalat"/>
                <w:sz w:val="20"/>
                <w:szCs w:val="20"/>
              </w:rPr>
            </w:pPr>
            <w:sdt>
              <w:sdtPr>
                <w:rPr>
                  <w:rFonts w:ascii="GHEA Grapalat" w:hAnsi="GHEA Grapalat" w:eastAsia="GHEA Grapalat" w:cs="GHEA Grapalat"/>
                  <w:sz w:val="20"/>
                  <w:szCs w:val="20"/>
                </w:rPr>
                <w:id w:val="-181660743"/>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hint="eastAsia" w:ascii="MS Gothic" w:hAnsi="MS Gothic" w:eastAsia="MS Gothic" w:cs="GHEA Grapalat"/>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Прямое участие</w:t>
            </w:r>
          </w:p>
          <w:p w14:paraId="0DFCC60C">
            <w:pPr>
              <w:spacing w:before="240" w:after="240"/>
              <w:rPr>
                <w:rFonts w:ascii="GHEA Grapalat" w:hAnsi="GHEA Grapalat" w:eastAsia="GHEA Grapalat" w:cs="GHEA Grapalat"/>
                <w:sz w:val="20"/>
                <w:szCs w:val="20"/>
              </w:rPr>
            </w:pPr>
            <w:sdt>
              <w:sdtPr>
                <w:rPr>
                  <w:rFonts w:ascii="GHEA Grapalat" w:hAnsi="GHEA Grapalat" w:eastAsia="GHEA Grapalat" w:cs="GHEA Grapalat"/>
                  <w:sz w:val="20"/>
                  <w:szCs w:val="20"/>
                </w:rPr>
                <w:id w:val="-534419621"/>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hint="eastAsia" w:ascii="MS Gothic" w:hAnsi="MS Gothic" w:eastAsia="MS Gothic" w:cs="GHEA Grapalat"/>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Косвенное участие</w:t>
            </w:r>
          </w:p>
        </w:tc>
      </w:tr>
    </w:tbl>
    <w:p w14:paraId="6824911B">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sz w:val="20"/>
          <w:szCs w:val="20"/>
        </w:rPr>
      </w:pPr>
    </w:p>
    <w:p w14:paraId="5DDF9964">
      <w:pPr>
        <w:numPr>
          <w:ilvl w:val="0"/>
          <w:numId w:val="4"/>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sz w:val="20"/>
          <w:szCs w:val="20"/>
        </w:rPr>
      </w:pPr>
      <w:r>
        <w:rPr>
          <w:rFonts w:ascii="GHEA Grapalat" w:hAnsi="GHEA Grapalat" w:eastAsia="GHEA Grapalat" w:cs="GHEA Grapalat"/>
          <w:b/>
          <w:color w:val="000000"/>
          <w:sz w:val="20"/>
          <w:szCs w:val="20"/>
        </w:rPr>
        <w:t>Участие государства, муниципалитета или международной организации</w:t>
      </w:r>
    </w:p>
    <w:p w14:paraId="660C7056">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Участие государства или муниципалитета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44278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7" w:type="dxa"/>
            <w:shd w:val="clear" w:color="auto" w:fill="D9E2F3"/>
            <w:vAlign w:val="center"/>
          </w:tcPr>
          <w:p w14:paraId="063E7960">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Название государства</w:t>
            </w:r>
          </w:p>
        </w:tc>
        <w:tc>
          <w:tcPr>
            <w:tcW w:w="6180" w:type="dxa"/>
            <w:vAlign w:val="center"/>
          </w:tcPr>
          <w:p w14:paraId="25C2FB18">
            <w:pPr>
              <w:spacing w:before="240" w:after="240"/>
              <w:rPr>
                <w:rFonts w:ascii="GHEA Grapalat" w:hAnsi="GHEA Grapalat" w:eastAsia="GHEA Grapalat" w:cs="GHEA Grapalat"/>
                <w:sz w:val="20"/>
                <w:szCs w:val="20"/>
              </w:rPr>
            </w:pPr>
          </w:p>
        </w:tc>
      </w:tr>
      <w:tr w14:paraId="580B3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BD02644">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Название муниципалитета</w:t>
            </w:r>
          </w:p>
        </w:tc>
        <w:tc>
          <w:tcPr>
            <w:tcW w:w="6180" w:type="dxa"/>
            <w:vAlign w:val="center"/>
          </w:tcPr>
          <w:p w14:paraId="3B58C85C">
            <w:pPr>
              <w:spacing w:before="240" w:after="240"/>
              <w:rPr>
                <w:rFonts w:ascii="GHEA Grapalat" w:hAnsi="GHEA Grapalat" w:eastAsia="GHEA Grapalat" w:cs="GHEA Grapalat"/>
                <w:sz w:val="20"/>
                <w:szCs w:val="20"/>
              </w:rPr>
            </w:pPr>
          </w:p>
        </w:tc>
      </w:tr>
      <w:tr w14:paraId="1A274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1C0D8A1">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Размер участия (%)</w:t>
            </w:r>
          </w:p>
        </w:tc>
        <w:tc>
          <w:tcPr>
            <w:tcW w:w="6180" w:type="dxa"/>
            <w:vAlign w:val="center"/>
          </w:tcPr>
          <w:p w14:paraId="1E436285">
            <w:pPr>
              <w:spacing w:before="240" w:after="240"/>
              <w:rPr>
                <w:rFonts w:ascii="GHEA Grapalat" w:hAnsi="GHEA Grapalat" w:eastAsia="GHEA Grapalat" w:cs="GHEA Grapalat"/>
                <w:sz w:val="20"/>
                <w:szCs w:val="20"/>
              </w:rPr>
            </w:pPr>
          </w:p>
        </w:tc>
      </w:tr>
      <w:tr w14:paraId="46943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0D40DE5">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Вид участия</w:t>
            </w:r>
          </w:p>
        </w:tc>
        <w:tc>
          <w:tcPr>
            <w:tcW w:w="6180" w:type="dxa"/>
            <w:vAlign w:val="center"/>
          </w:tcPr>
          <w:p w14:paraId="1225FC76">
            <w:pPr>
              <w:spacing w:before="240" w:after="240"/>
              <w:rPr>
                <w:rFonts w:ascii="GHEA Grapalat" w:hAnsi="GHEA Grapalat" w:eastAsia="GHEA Grapalat" w:cs="GHEA Grapalat"/>
                <w:sz w:val="20"/>
                <w:szCs w:val="20"/>
              </w:rPr>
            </w:pPr>
            <w:sdt>
              <w:sdtPr>
                <w:rPr>
                  <w:rFonts w:ascii="GHEA Grapalat" w:hAnsi="GHEA Grapalat" w:eastAsia="GHEA Grapalat" w:cs="GHEA Grapalat"/>
                  <w:sz w:val="20"/>
                  <w:szCs w:val="20"/>
                </w:rPr>
                <w:id w:val="-136730621"/>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Прямое участие</w:t>
            </w:r>
          </w:p>
          <w:p w14:paraId="5652EE7E">
            <w:pPr>
              <w:spacing w:before="240" w:after="240"/>
              <w:rPr>
                <w:rFonts w:ascii="GHEA Grapalat" w:hAnsi="GHEA Grapalat" w:eastAsia="GHEA Grapalat" w:cs="GHEA Grapalat"/>
                <w:sz w:val="20"/>
                <w:szCs w:val="20"/>
              </w:rPr>
            </w:pPr>
            <w:sdt>
              <w:sdtPr>
                <w:rPr>
                  <w:rFonts w:ascii="GHEA Grapalat" w:hAnsi="GHEA Grapalat" w:eastAsia="GHEA Grapalat" w:cs="GHEA Grapalat"/>
                  <w:sz w:val="20"/>
                  <w:szCs w:val="20"/>
                </w:rPr>
                <w:id w:val="-895968346"/>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Косвенное участие</w:t>
            </w:r>
          </w:p>
        </w:tc>
      </w:tr>
    </w:tbl>
    <w:p w14:paraId="3F1D7BC0">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Участие международной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17C7C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7" w:type="dxa"/>
            <w:shd w:val="clear" w:color="auto" w:fill="D9E2F3"/>
            <w:vAlign w:val="center"/>
          </w:tcPr>
          <w:p w14:paraId="692143B9">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Название международной организации</w:t>
            </w:r>
          </w:p>
        </w:tc>
        <w:tc>
          <w:tcPr>
            <w:tcW w:w="6180" w:type="dxa"/>
            <w:vAlign w:val="center"/>
          </w:tcPr>
          <w:p w14:paraId="3C2FFB48">
            <w:pPr>
              <w:spacing w:before="240" w:after="240"/>
              <w:rPr>
                <w:rFonts w:ascii="GHEA Grapalat" w:hAnsi="GHEA Grapalat" w:eastAsia="GHEA Grapalat" w:cs="GHEA Grapalat"/>
                <w:sz w:val="20"/>
                <w:szCs w:val="20"/>
              </w:rPr>
            </w:pPr>
          </w:p>
        </w:tc>
      </w:tr>
      <w:tr w14:paraId="669EB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5754F25">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Название международной организации латинскими буквами</w:t>
            </w:r>
          </w:p>
        </w:tc>
        <w:tc>
          <w:tcPr>
            <w:tcW w:w="6180" w:type="dxa"/>
            <w:vAlign w:val="center"/>
          </w:tcPr>
          <w:p w14:paraId="606A3C78">
            <w:pPr>
              <w:spacing w:before="240" w:after="240"/>
              <w:rPr>
                <w:rFonts w:ascii="GHEA Grapalat" w:hAnsi="GHEA Grapalat" w:eastAsia="GHEA Grapalat" w:cs="GHEA Grapalat"/>
                <w:sz w:val="20"/>
                <w:szCs w:val="20"/>
              </w:rPr>
            </w:pPr>
          </w:p>
        </w:tc>
      </w:tr>
      <w:tr w14:paraId="752D7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1A08E98">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Размер участия (%)</w:t>
            </w:r>
          </w:p>
        </w:tc>
        <w:tc>
          <w:tcPr>
            <w:tcW w:w="6180" w:type="dxa"/>
            <w:vAlign w:val="center"/>
          </w:tcPr>
          <w:p w14:paraId="378B46F2">
            <w:pPr>
              <w:spacing w:before="240" w:after="240"/>
              <w:rPr>
                <w:rFonts w:ascii="GHEA Grapalat" w:hAnsi="GHEA Grapalat" w:eastAsia="GHEA Grapalat" w:cs="GHEA Grapalat"/>
                <w:sz w:val="20"/>
                <w:szCs w:val="20"/>
              </w:rPr>
            </w:pPr>
          </w:p>
        </w:tc>
      </w:tr>
      <w:tr w14:paraId="18BEE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B4C6B57">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Вид участия</w:t>
            </w:r>
          </w:p>
        </w:tc>
        <w:tc>
          <w:tcPr>
            <w:tcW w:w="6180" w:type="dxa"/>
            <w:vAlign w:val="center"/>
          </w:tcPr>
          <w:p w14:paraId="6DBEDBEB">
            <w:pPr>
              <w:spacing w:before="240" w:after="240"/>
              <w:rPr>
                <w:rFonts w:ascii="GHEA Grapalat" w:hAnsi="GHEA Grapalat" w:eastAsia="GHEA Grapalat" w:cs="GHEA Grapalat"/>
                <w:sz w:val="20"/>
                <w:szCs w:val="20"/>
              </w:rPr>
            </w:pPr>
            <w:sdt>
              <w:sdtPr>
                <w:rPr>
                  <w:rFonts w:ascii="GHEA Grapalat" w:hAnsi="GHEA Grapalat" w:eastAsia="GHEA Grapalat" w:cs="GHEA Grapalat"/>
                  <w:sz w:val="20"/>
                  <w:szCs w:val="20"/>
                </w:rPr>
                <w:id w:val="326794313"/>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Прямое участие</w:t>
            </w:r>
          </w:p>
          <w:p w14:paraId="4E07B531">
            <w:pPr>
              <w:spacing w:before="240" w:after="240"/>
              <w:rPr>
                <w:rFonts w:ascii="GHEA Grapalat" w:hAnsi="GHEA Grapalat" w:eastAsia="GHEA Grapalat" w:cs="GHEA Grapalat"/>
                <w:sz w:val="20"/>
                <w:szCs w:val="20"/>
              </w:rPr>
            </w:pPr>
            <w:sdt>
              <w:sdtPr>
                <w:rPr>
                  <w:rFonts w:ascii="GHEA Grapalat" w:hAnsi="GHEA Grapalat" w:eastAsia="GHEA Grapalat" w:cs="GHEA Grapalat"/>
                  <w:sz w:val="20"/>
                  <w:szCs w:val="20"/>
                </w:rPr>
                <w:id w:val="1179617233"/>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Косвенное участие</w:t>
            </w:r>
          </w:p>
        </w:tc>
      </w:tr>
    </w:tbl>
    <w:p w14:paraId="6E69E687">
      <w:pPr>
        <w:rPr>
          <w:rFonts w:ascii="GHEA Grapalat" w:hAnsi="GHEA Grapalat" w:eastAsia="GHEA Grapalat" w:cs="GHEA Grapalat"/>
          <w:b/>
          <w:sz w:val="20"/>
          <w:szCs w:val="20"/>
        </w:rPr>
      </w:pPr>
    </w:p>
    <w:p w14:paraId="6FBDAF51">
      <w:pPr>
        <w:numPr>
          <w:ilvl w:val="0"/>
          <w:numId w:val="4"/>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sz w:val="20"/>
          <w:szCs w:val="20"/>
        </w:rPr>
      </w:pPr>
      <w:r>
        <w:rPr>
          <w:rFonts w:ascii="GHEA Grapalat" w:hAnsi="GHEA Grapalat" w:eastAsia="GHEA Grapalat" w:cs="GHEA Grapalat"/>
          <w:b/>
          <w:color w:val="000000"/>
          <w:sz w:val="20"/>
          <w:szCs w:val="20"/>
        </w:rPr>
        <w:t>Данные реального бенефициара</w:t>
      </w:r>
    </w:p>
    <w:p w14:paraId="5AFBB461">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Данные, удостоверяющие личность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61CD9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543D41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Имя</w:t>
            </w:r>
          </w:p>
        </w:tc>
        <w:tc>
          <w:tcPr>
            <w:tcW w:w="6178" w:type="dxa"/>
            <w:vAlign w:val="center"/>
          </w:tcPr>
          <w:p w14:paraId="162D4570">
            <w:pPr>
              <w:spacing w:before="240" w:after="240"/>
              <w:rPr>
                <w:rFonts w:ascii="GHEA Grapalat" w:hAnsi="GHEA Grapalat" w:eastAsia="GHEA Grapalat" w:cs="GHEA Grapalat"/>
                <w:sz w:val="20"/>
                <w:szCs w:val="20"/>
              </w:rPr>
            </w:pPr>
          </w:p>
        </w:tc>
      </w:tr>
      <w:tr w14:paraId="1C676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7624246">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Фамилия</w:t>
            </w:r>
          </w:p>
        </w:tc>
        <w:tc>
          <w:tcPr>
            <w:tcW w:w="6178" w:type="dxa"/>
            <w:vAlign w:val="center"/>
          </w:tcPr>
          <w:p w14:paraId="7F95443A">
            <w:pPr>
              <w:spacing w:before="240" w:after="240"/>
              <w:rPr>
                <w:rFonts w:ascii="GHEA Grapalat" w:hAnsi="GHEA Grapalat" w:eastAsia="GHEA Grapalat" w:cs="GHEA Grapalat"/>
                <w:sz w:val="20"/>
                <w:szCs w:val="20"/>
              </w:rPr>
            </w:pPr>
          </w:p>
        </w:tc>
      </w:tr>
      <w:tr w14:paraId="1EBC0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46B0541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Имя(латинскими буквами)</w:t>
            </w:r>
          </w:p>
        </w:tc>
        <w:tc>
          <w:tcPr>
            <w:tcW w:w="6178" w:type="dxa"/>
            <w:vAlign w:val="center"/>
          </w:tcPr>
          <w:p w14:paraId="759636AA">
            <w:pPr>
              <w:spacing w:before="240" w:after="240"/>
              <w:rPr>
                <w:rFonts w:ascii="GHEA Grapalat" w:hAnsi="GHEA Grapalat" w:eastAsia="GHEA Grapalat" w:cs="GHEA Grapalat"/>
                <w:sz w:val="20"/>
                <w:szCs w:val="20"/>
              </w:rPr>
            </w:pPr>
          </w:p>
        </w:tc>
      </w:tr>
      <w:tr w14:paraId="7E630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EAB643D">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Фамилия (латинскими буквами)</w:t>
            </w:r>
          </w:p>
        </w:tc>
        <w:tc>
          <w:tcPr>
            <w:tcW w:w="6178" w:type="dxa"/>
            <w:vAlign w:val="center"/>
          </w:tcPr>
          <w:p w14:paraId="00314CFC">
            <w:pPr>
              <w:spacing w:before="240" w:after="240"/>
              <w:rPr>
                <w:rFonts w:ascii="GHEA Grapalat" w:hAnsi="GHEA Grapalat" w:eastAsia="GHEA Grapalat" w:cs="GHEA Grapalat"/>
                <w:sz w:val="20"/>
                <w:szCs w:val="20"/>
              </w:rPr>
            </w:pPr>
          </w:p>
        </w:tc>
      </w:tr>
      <w:tr w14:paraId="26A5C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7AA3834">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Гражданство</w:t>
            </w:r>
          </w:p>
        </w:tc>
        <w:tc>
          <w:tcPr>
            <w:tcW w:w="6178" w:type="dxa"/>
            <w:vAlign w:val="center"/>
          </w:tcPr>
          <w:p w14:paraId="183AE667">
            <w:pPr>
              <w:spacing w:before="240" w:after="240"/>
              <w:rPr>
                <w:rFonts w:ascii="GHEA Grapalat" w:hAnsi="GHEA Grapalat" w:eastAsia="GHEA Grapalat" w:cs="GHEA Grapalat"/>
                <w:sz w:val="20"/>
                <w:szCs w:val="20"/>
              </w:rPr>
            </w:pPr>
          </w:p>
        </w:tc>
      </w:tr>
      <w:tr w14:paraId="69D12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4148C748">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День, месяц, год рождения</w:t>
            </w:r>
          </w:p>
        </w:tc>
        <w:tc>
          <w:tcPr>
            <w:tcW w:w="6178" w:type="dxa"/>
            <w:vAlign w:val="center"/>
          </w:tcPr>
          <w:p w14:paraId="2011E6D5">
            <w:pPr>
              <w:spacing w:before="240" w:after="240"/>
              <w:rPr>
                <w:rFonts w:ascii="GHEA Grapalat" w:hAnsi="GHEA Grapalat" w:eastAsia="GHEA Grapalat" w:cs="GHEA Grapalat"/>
                <w:sz w:val="20"/>
                <w:szCs w:val="20"/>
              </w:rPr>
            </w:pPr>
          </w:p>
        </w:tc>
      </w:tr>
    </w:tbl>
    <w:p w14:paraId="18A16002">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Документ, удостоверяющий личность</w:t>
      </w:r>
    </w:p>
    <w:tbl>
      <w:tblPr>
        <w:tblStyle w:val="12"/>
        <w:tblW w:w="907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77"/>
        <w:gridCol w:w="6096"/>
      </w:tblGrid>
      <w:tr w14:paraId="1640F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01ECF87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Тип документа</w:t>
            </w:r>
          </w:p>
        </w:tc>
        <w:tc>
          <w:tcPr>
            <w:tcW w:w="6096" w:type="dxa"/>
            <w:vAlign w:val="center"/>
          </w:tcPr>
          <w:p w14:paraId="7B0552A8">
            <w:pPr>
              <w:spacing w:before="240" w:after="240"/>
              <w:rPr>
                <w:rFonts w:ascii="GHEA Grapalat" w:hAnsi="GHEA Grapalat" w:eastAsia="GHEA Grapalat" w:cs="GHEA Grapalat"/>
                <w:sz w:val="20"/>
                <w:szCs w:val="20"/>
              </w:rPr>
            </w:pPr>
          </w:p>
        </w:tc>
      </w:tr>
      <w:tr w14:paraId="11835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5667D550">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Номер документа</w:t>
            </w:r>
          </w:p>
        </w:tc>
        <w:tc>
          <w:tcPr>
            <w:tcW w:w="6096" w:type="dxa"/>
            <w:vAlign w:val="center"/>
          </w:tcPr>
          <w:p w14:paraId="686F5100">
            <w:pPr>
              <w:spacing w:before="240" w:after="240"/>
              <w:rPr>
                <w:rFonts w:ascii="GHEA Grapalat" w:hAnsi="GHEA Grapalat" w:eastAsia="GHEA Grapalat" w:cs="GHEA Grapalat"/>
                <w:sz w:val="20"/>
                <w:szCs w:val="20"/>
              </w:rPr>
            </w:pPr>
          </w:p>
        </w:tc>
      </w:tr>
      <w:tr w14:paraId="6778B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77EA8D9D">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317" w:hanging="283"/>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День, месяц, год предоставления</w:t>
            </w:r>
          </w:p>
        </w:tc>
        <w:tc>
          <w:tcPr>
            <w:tcW w:w="6096" w:type="dxa"/>
            <w:vAlign w:val="center"/>
          </w:tcPr>
          <w:p w14:paraId="7C47BF09">
            <w:pPr>
              <w:spacing w:before="240" w:after="240"/>
              <w:rPr>
                <w:rFonts w:ascii="GHEA Grapalat" w:hAnsi="GHEA Grapalat" w:eastAsia="GHEA Grapalat" w:cs="GHEA Grapalat"/>
                <w:sz w:val="20"/>
                <w:szCs w:val="20"/>
              </w:rPr>
            </w:pPr>
          </w:p>
        </w:tc>
      </w:tr>
      <w:tr w14:paraId="5AE60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1D36C777">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34"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Предоставляющий орган</w:t>
            </w:r>
          </w:p>
        </w:tc>
        <w:tc>
          <w:tcPr>
            <w:tcW w:w="6096" w:type="dxa"/>
            <w:vAlign w:val="center"/>
          </w:tcPr>
          <w:p w14:paraId="598EEB4F">
            <w:pPr>
              <w:spacing w:before="240" w:after="240"/>
              <w:rPr>
                <w:rFonts w:ascii="GHEA Grapalat" w:hAnsi="GHEA Grapalat" w:eastAsia="GHEA Grapalat" w:cs="GHEA Grapalat"/>
                <w:sz w:val="20"/>
                <w:szCs w:val="20"/>
              </w:rPr>
            </w:pPr>
          </w:p>
        </w:tc>
      </w:tr>
      <w:tr w14:paraId="2625F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46F4B28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НЗОУ или эквивалентный номер</w:t>
            </w:r>
          </w:p>
        </w:tc>
        <w:tc>
          <w:tcPr>
            <w:tcW w:w="6096" w:type="dxa"/>
            <w:vAlign w:val="center"/>
          </w:tcPr>
          <w:p w14:paraId="34727602">
            <w:pPr>
              <w:spacing w:before="240" w:after="240"/>
              <w:rPr>
                <w:rFonts w:ascii="GHEA Grapalat" w:hAnsi="GHEA Grapalat" w:eastAsia="GHEA Grapalat" w:cs="GHEA Grapalat"/>
                <w:sz w:val="20"/>
                <w:szCs w:val="20"/>
              </w:rPr>
            </w:pPr>
          </w:p>
        </w:tc>
      </w:tr>
    </w:tbl>
    <w:p w14:paraId="19E9331A">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Адрес учета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3"/>
        <w:gridCol w:w="6072"/>
      </w:tblGrid>
      <w:tr w14:paraId="42BA6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225A3594">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Государство</w:t>
            </w:r>
          </w:p>
        </w:tc>
        <w:tc>
          <w:tcPr>
            <w:tcW w:w="6072" w:type="dxa"/>
            <w:vAlign w:val="center"/>
          </w:tcPr>
          <w:p w14:paraId="79C62D07">
            <w:pPr>
              <w:spacing w:before="240" w:after="240"/>
              <w:rPr>
                <w:rFonts w:ascii="GHEA Grapalat" w:hAnsi="GHEA Grapalat" w:eastAsia="GHEA Grapalat" w:cs="GHEA Grapalat"/>
                <w:sz w:val="20"/>
                <w:szCs w:val="20"/>
              </w:rPr>
            </w:pPr>
          </w:p>
        </w:tc>
      </w:tr>
      <w:tr w14:paraId="10A32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038AC5F6">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Муниципалитет</w:t>
            </w:r>
          </w:p>
        </w:tc>
        <w:tc>
          <w:tcPr>
            <w:tcW w:w="6072" w:type="dxa"/>
            <w:vAlign w:val="center"/>
          </w:tcPr>
          <w:p w14:paraId="7DD933BF">
            <w:pPr>
              <w:spacing w:before="240" w:after="240"/>
              <w:rPr>
                <w:rFonts w:ascii="GHEA Grapalat" w:hAnsi="GHEA Grapalat" w:eastAsia="GHEA Grapalat" w:cs="GHEA Grapalat"/>
                <w:sz w:val="20"/>
                <w:szCs w:val="20"/>
              </w:rPr>
            </w:pPr>
          </w:p>
        </w:tc>
      </w:tr>
      <w:tr w14:paraId="40A65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5F317369">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284" w:hanging="284"/>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Административно-территориальная единица</w:t>
            </w:r>
          </w:p>
        </w:tc>
        <w:tc>
          <w:tcPr>
            <w:tcW w:w="6072" w:type="dxa"/>
            <w:vAlign w:val="center"/>
          </w:tcPr>
          <w:p w14:paraId="07256528">
            <w:pPr>
              <w:spacing w:before="240" w:after="240"/>
              <w:rPr>
                <w:rFonts w:ascii="GHEA Grapalat" w:hAnsi="GHEA Grapalat" w:eastAsia="GHEA Grapalat" w:cs="GHEA Grapalat"/>
                <w:sz w:val="20"/>
                <w:szCs w:val="20"/>
              </w:rPr>
            </w:pPr>
          </w:p>
        </w:tc>
      </w:tr>
      <w:tr w14:paraId="0E3A4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47CFB0D1">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426" w:hanging="426"/>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Название улицы, здание (дом), квартира</w:t>
            </w:r>
          </w:p>
        </w:tc>
        <w:tc>
          <w:tcPr>
            <w:tcW w:w="6072" w:type="dxa"/>
            <w:vAlign w:val="center"/>
          </w:tcPr>
          <w:p w14:paraId="05BF12A1">
            <w:pPr>
              <w:spacing w:before="240" w:after="240"/>
              <w:rPr>
                <w:rFonts w:ascii="GHEA Grapalat" w:hAnsi="GHEA Grapalat" w:eastAsia="GHEA Grapalat" w:cs="GHEA Grapalat"/>
                <w:sz w:val="20"/>
                <w:szCs w:val="20"/>
              </w:rPr>
            </w:pPr>
          </w:p>
        </w:tc>
      </w:tr>
    </w:tbl>
    <w:p w14:paraId="6E0E971A">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Адрес проживания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2A2E7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0C7ADB1">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Государство</w:t>
            </w:r>
          </w:p>
        </w:tc>
        <w:tc>
          <w:tcPr>
            <w:tcW w:w="6178" w:type="dxa"/>
            <w:vAlign w:val="center"/>
          </w:tcPr>
          <w:p w14:paraId="475F32D9">
            <w:pPr>
              <w:spacing w:before="240" w:after="240"/>
              <w:rPr>
                <w:rFonts w:ascii="GHEA Grapalat" w:hAnsi="GHEA Grapalat" w:eastAsia="GHEA Grapalat" w:cs="GHEA Grapalat"/>
                <w:sz w:val="20"/>
                <w:szCs w:val="20"/>
              </w:rPr>
            </w:pPr>
          </w:p>
        </w:tc>
      </w:tr>
      <w:tr w14:paraId="1EC8C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3893F5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Муниципалитет</w:t>
            </w:r>
          </w:p>
        </w:tc>
        <w:tc>
          <w:tcPr>
            <w:tcW w:w="6178" w:type="dxa"/>
            <w:vAlign w:val="center"/>
          </w:tcPr>
          <w:p w14:paraId="534F2845">
            <w:pPr>
              <w:spacing w:before="240" w:after="240"/>
              <w:rPr>
                <w:rFonts w:ascii="GHEA Grapalat" w:hAnsi="GHEA Grapalat" w:eastAsia="GHEA Grapalat" w:cs="GHEA Grapalat"/>
                <w:sz w:val="20"/>
                <w:szCs w:val="20"/>
              </w:rPr>
            </w:pPr>
          </w:p>
        </w:tc>
      </w:tr>
      <w:tr w14:paraId="4C3D3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7645732">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Административно-территориальная единица</w:t>
            </w:r>
          </w:p>
        </w:tc>
        <w:tc>
          <w:tcPr>
            <w:tcW w:w="6178" w:type="dxa"/>
            <w:vAlign w:val="center"/>
          </w:tcPr>
          <w:p w14:paraId="7F71CFC9">
            <w:pPr>
              <w:spacing w:before="240" w:after="240"/>
              <w:rPr>
                <w:rFonts w:ascii="GHEA Grapalat" w:hAnsi="GHEA Grapalat" w:eastAsia="GHEA Grapalat" w:cs="GHEA Grapalat"/>
                <w:sz w:val="20"/>
                <w:szCs w:val="20"/>
              </w:rPr>
            </w:pPr>
          </w:p>
        </w:tc>
      </w:tr>
      <w:tr w14:paraId="5275B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42CAD0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Название улицы, здание (дом), квартира</w:t>
            </w:r>
          </w:p>
        </w:tc>
        <w:tc>
          <w:tcPr>
            <w:tcW w:w="6178" w:type="dxa"/>
            <w:vAlign w:val="center"/>
          </w:tcPr>
          <w:p w14:paraId="20F78352">
            <w:pPr>
              <w:spacing w:before="240" w:after="240"/>
              <w:rPr>
                <w:rFonts w:ascii="GHEA Grapalat" w:hAnsi="GHEA Grapalat" w:eastAsia="GHEA Grapalat" w:cs="GHEA Grapalat"/>
                <w:sz w:val="20"/>
                <w:szCs w:val="20"/>
              </w:rPr>
            </w:pPr>
          </w:p>
        </w:tc>
      </w:tr>
    </w:tbl>
    <w:p w14:paraId="083DD2E8">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Основания являться реальным бенефициаром (за исключением подотчетных организаций сферы недропользования)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52FEF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46D0CAC0">
            <w:pPr>
              <w:spacing w:before="240" w:after="240"/>
              <w:jc w:val="both"/>
              <w:rPr>
                <w:rFonts w:ascii="GHEA Grapalat" w:hAnsi="GHEA Grapalat" w:eastAsia="GHEA Grapalat" w:cs="GHEA Grapalat"/>
                <w:sz w:val="20"/>
                <w:szCs w:val="20"/>
              </w:rPr>
            </w:pPr>
            <w:sdt>
              <w:sdtPr>
                <w:rPr>
                  <w:rFonts w:ascii="GHEA Grapalat" w:hAnsi="GHEA Grapalat" w:eastAsia="GHEA Grapalat" w:cs="GHEA Grapalat"/>
                  <w:sz w:val="20"/>
                  <w:szCs w:val="20"/>
                </w:rPr>
                <w:id w:val="-842393443"/>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lang w:val="hy-AM"/>
              </w:rPr>
              <w:t>а</w:t>
            </w:r>
            <w:r>
              <w:rPr>
                <w:rFonts w:ascii="GHEA Grapalat" w:hAnsi="GHEA Grapalat" w:eastAsia="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14:paraId="535C8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19888B14">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Размер участия (%)</w:t>
            </w:r>
          </w:p>
        </w:tc>
        <w:tc>
          <w:tcPr>
            <w:tcW w:w="4508" w:type="dxa"/>
            <w:shd w:val="clear" w:color="auto" w:fill="FFFFFF"/>
            <w:vAlign w:val="center"/>
          </w:tcPr>
          <w:p w14:paraId="264C2CB9">
            <w:pPr>
              <w:spacing w:before="240" w:after="240"/>
              <w:rPr>
                <w:rFonts w:ascii="GHEA Grapalat" w:hAnsi="GHEA Grapalat" w:eastAsia="GHEA Grapalat" w:cs="GHEA Grapalat"/>
                <w:sz w:val="20"/>
                <w:szCs w:val="20"/>
              </w:rPr>
            </w:pPr>
          </w:p>
        </w:tc>
      </w:tr>
      <w:tr w14:paraId="60CE0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1EB52A62">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Вид участия</w:t>
            </w:r>
          </w:p>
        </w:tc>
        <w:tc>
          <w:tcPr>
            <w:tcW w:w="4508" w:type="dxa"/>
            <w:vAlign w:val="center"/>
          </w:tcPr>
          <w:p w14:paraId="2727A6BA">
            <w:pPr>
              <w:spacing w:before="240" w:after="240" w:line="259" w:lineRule="auto"/>
              <w:rPr>
                <w:rFonts w:ascii="GHEA Grapalat" w:hAnsi="GHEA Grapalat" w:eastAsia="GHEA Grapalat" w:cs="GHEA Grapalat"/>
                <w:sz w:val="20"/>
                <w:szCs w:val="20"/>
              </w:rPr>
            </w:pPr>
            <w:sdt>
              <w:sdtPr>
                <w:rPr>
                  <w:rFonts w:ascii="GHEA Grapalat" w:hAnsi="GHEA Grapalat" w:eastAsia="GHEA Grapalat" w:cs="GHEA Grapalat"/>
                  <w:sz w:val="20"/>
                  <w:szCs w:val="20"/>
                </w:rPr>
                <w:id w:val="-868681999"/>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Прямое участие</w:t>
            </w:r>
          </w:p>
          <w:p w14:paraId="3733FF18">
            <w:pPr>
              <w:spacing w:before="240" w:after="240" w:line="259" w:lineRule="auto"/>
              <w:rPr>
                <w:rFonts w:ascii="GHEA Grapalat" w:hAnsi="GHEA Grapalat" w:eastAsia="GHEA Grapalat" w:cs="GHEA Grapalat"/>
                <w:sz w:val="20"/>
                <w:szCs w:val="20"/>
              </w:rPr>
            </w:pPr>
            <w:sdt>
              <w:sdtPr>
                <w:rPr>
                  <w:rFonts w:ascii="GHEA Grapalat" w:hAnsi="GHEA Grapalat" w:eastAsia="GHEA Grapalat" w:cs="GHEA Grapalat"/>
                  <w:sz w:val="20"/>
                  <w:szCs w:val="20"/>
                </w:rPr>
                <w:id w:val="1440572912"/>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Косвенное участие</w:t>
            </w:r>
          </w:p>
        </w:tc>
      </w:tr>
      <w:tr w14:paraId="296FA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5AF5F973">
            <w:pPr>
              <w:spacing w:before="240" w:after="240"/>
              <w:rPr>
                <w:rFonts w:ascii="GHEA Grapalat" w:hAnsi="GHEA Grapalat" w:eastAsia="GHEA Grapalat" w:cs="GHEA Grapalat"/>
                <w:sz w:val="20"/>
                <w:szCs w:val="20"/>
              </w:rPr>
            </w:pPr>
            <w:sdt>
              <w:sdtPr>
                <w:rPr>
                  <w:rFonts w:ascii="GHEA Grapalat" w:hAnsi="GHEA Grapalat" w:eastAsia="GHEA Grapalat" w:cs="GHEA Grapalat"/>
                  <w:sz w:val="20"/>
                  <w:szCs w:val="20"/>
                </w:rPr>
                <w:id w:val="-170491207"/>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lang w:val="hy-AM"/>
              </w:rPr>
              <w:t>б</w:t>
            </w:r>
            <w:r>
              <w:rPr>
                <w:rFonts w:eastAsia="Cambria Math"/>
                <w:sz w:val="20"/>
                <w:szCs w:val="20"/>
              </w:rPr>
              <w:t>․</w:t>
            </w:r>
            <w:r>
              <w:rPr>
                <w:rFonts w:ascii="GHEA Grapalat" w:hAnsi="GHEA Grapalat" w:eastAsia="GHEA Grapalat" w:cs="GHEA Grapalat"/>
                <w:sz w:val="20"/>
                <w:szCs w:val="20"/>
              </w:rPr>
              <w:t xml:space="preserve"> осуществляет реальный (фактический) контроль за данным юридическим лицом иными средствами</w:t>
            </w:r>
          </w:p>
        </w:tc>
      </w:tr>
      <w:tr w14:paraId="7BFEE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3AAC3876">
            <w:pPr>
              <w:spacing w:before="240" w:after="240"/>
              <w:jc w:val="both"/>
              <w:rPr>
                <w:rFonts w:ascii="GHEA Grapalat" w:hAnsi="GHEA Grapalat" w:eastAsia="GHEA Grapalat" w:cs="GHEA Grapalat"/>
                <w:sz w:val="20"/>
                <w:szCs w:val="20"/>
              </w:rPr>
            </w:pPr>
            <w:sdt>
              <w:sdtPr>
                <w:rPr>
                  <w:rFonts w:ascii="GHEA Grapalat" w:hAnsi="GHEA Grapalat" w:eastAsia="GHEA Grapalat" w:cs="GHEA Grapalat"/>
                  <w:sz w:val="20"/>
                  <w:szCs w:val="20"/>
                </w:rPr>
                <w:id w:val="-181971841"/>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lang w:val="hy-AM"/>
              </w:rPr>
              <w:t>в</w:t>
            </w:r>
            <w:r>
              <w:rPr>
                <w:rFonts w:ascii="GHEA Grapalat" w:hAnsi="GHEA Grapalat" w:eastAsia="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Pr>
                <w:rFonts w:ascii="GHEA Grapalat" w:hAnsi="GHEA Grapalat" w:eastAsia="GHEA Grapalat" w:cs="GHEA Grapalat"/>
                <w:sz w:val="20"/>
                <w:szCs w:val="20"/>
                <w:lang w:val="hy-AM"/>
              </w:rPr>
              <w:t>б</w:t>
            </w:r>
            <w:r>
              <w:rPr>
                <w:rFonts w:ascii="GHEA Grapalat" w:hAnsi="GHEA Grapalat" w:eastAsia="GHEA Grapalat" w:cs="GHEA Grapalat"/>
                <w:sz w:val="20"/>
                <w:szCs w:val="20"/>
              </w:rPr>
              <w:t>"</w:t>
            </w:r>
          </w:p>
        </w:tc>
      </w:tr>
    </w:tbl>
    <w:p w14:paraId="7D7AC05A">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Основания являться реальным бенефициаром (для подотчетных организаций сферы недропользования)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46432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693235B4">
            <w:pPr>
              <w:spacing w:before="240" w:after="240"/>
              <w:jc w:val="both"/>
              <w:rPr>
                <w:rFonts w:ascii="GHEA Grapalat" w:hAnsi="GHEA Grapalat" w:eastAsia="GHEA Grapalat" w:cs="GHEA Grapalat"/>
                <w:sz w:val="20"/>
                <w:szCs w:val="20"/>
              </w:rPr>
            </w:pPr>
            <w:sdt>
              <w:sdtPr>
                <w:rPr>
                  <w:rFonts w:ascii="GHEA Grapalat" w:hAnsi="GHEA Grapalat" w:eastAsia="GHEA Grapalat" w:cs="GHEA Grapalat"/>
                  <w:sz w:val="20"/>
                  <w:szCs w:val="20"/>
                </w:rPr>
                <w:id w:val="1897461338"/>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lang w:val="hy-AM"/>
              </w:rPr>
              <w:t>а</w:t>
            </w:r>
            <w:r>
              <w:rPr>
                <w:rFonts w:eastAsia="Cambria Math"/>
                <w:sz w:val="20"/>
                <w:szCs w:val="20"/>
              </w:rPr>
              <w:t>․</w:t>
            </w:r>
            <w:r>
              <w:rPr>
                <w:rFonts w:ascii="GHEA Grapalat" w:hAnsi="GHEA Grapalat" w:eastAsia="Cambria Math" w:cs="Cambria Math"/>
                <w:sz w:val="20"/>
                <w:szCs w:val="20"/>
              </w:rPr>
              <w:t xml:space="preserve"> </w:t>
            </w:r>
            <w:r>
              <w:rPr>
                <w:rFonts w:ascii="GHEA Grapalat" w:hAnsi="GHEA Grapalat" w:eastAsia="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14:paraId="5F941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187155D4">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Размер участия (%)</w:t>
            </w:r>
          </w:p>
        </w:tc>
        <w:tc>
          <w:tcPr>
            <w:tcW w:w="4508" w:type="dxa"/>
            <w:shd w:val="clear" w:color="auto" w:fill="auto"/>
            <w:vAlign w:val="center"/>
          </w:tcPr>
          <w:p w14:paraId="4EF67284">
            <w:pPr>
              <w:spacing w:before="240" w:after="240"/>
              <w:rPr>
                <w:rFonts w:ascii="GHEA Grapalat" w:hAnsi="GHEA Grapalat" w:eastAsia="GHEA Grapalat" w:cs="GHEA Grapalat"/>
                <w:sz w:val="20"/>
                <w:szCs w:val="20"/>
              </w:rPr>
            </w:pPr>
          </w:p>
        </w:tc>
      </w:tr>
      <w:tr w14:paraId="2834A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5032FE49">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Вид участия</w:t>
            </w:r>
          </w:p>
        </w:tc>
        <w:tc>
          <w:tcPr>
            <w:tcW w:w="4508" w:type="dxa"/>
            <w:vAlign w:val="center"/>
          </w:tcPr>
          <w:p w14:paraId="4F520EC9">
            <w:pPr>
              <w:spacing w:before="240" w:after="240" w:line="259" w:lineRule="auto"/>
              <w:rPr>
                <w:rFonts w:ascii="GHEA Grapalat" w:hAnsi="GHEA Grapalat" w:eastAsia="GHEA Grapalat" w:cs="GHEA Grapalat"/>
                <w:sz w:val="20"/>
                <w:szCs w:val="20"/>
              </w:rPr>
            </w:pPr>
            <w:sdt>
              <w:sdtPr>
                <w:rPr>
                  <w:rFonts w:ascii="GHEA Grapalat" w:hAnsi="GHEA Grapalat" w:eastAsia="GHEA Grapalat" w:cs="GHEA Grapalat"/>
                  <w:sz w:val="20"/>
                  <w:szCs w:val="20"/>
                </w:rPr>
                <w:id w:val="370194158"/>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Прямое участие</w:t>
            </w:r>
          </w:p>
          <w:p w14:paraId="1A0E0DD0">
            <w:pPr>
              <w:spacing w:before="240" w:after="240" w:line="259" w:lineRule="auto"/>
              <w:rPr>
                <w:rFonts w:ascii="GHEA Grapalat" w:hAnsi="GHEA Grapalat" w:eastAsia="GHEA Grapalat" w:cs="GHEA Grapalat"/>
                <w:sz w:val="20"/>
                <w:szCs w:val="20"/>
              </w:rPr>
            </w:pPr>
            <w:sdt>
              <w:sdtPr>
                <w:rPr>
                  <w:rFonts w:ascii="GHEA Grapalat" w:hAnsi="GHEA Grapalat" w:eastAsia="GHEA Grapalat" w:cs="GHEA Grapalat"/>
                  <w:sz w:val="20"/>
                  <w:szCs w:val="20"/>
                </w:rPr>
                <w:id w:val="1358386919"/>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Косвенное участие</w:t>
            </w:r>
          </w:p>
        </w:tc>
      </w:tr>
      <w:tr w14:paraId="35370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620D925">
            <w:pPr>
              <w:spacing w:before="240" w:after="240"/>
              <w:rPr>
                <w:rFonts w:ascii="GHEA Grapalat" w:hAnsi="GHEA Grapalat" w:eastAsia="GHEA Grapalat" w:cs="GHEA Grapalat"/>
                <w:sz w:val="20"/>
                <w:szCs w:val="20"/>
              </w:rPr>
            </w:pPr>
            <w:sdt>
              <w:sdtPr>
                <w:rPr>
                  <w:rFonts w:ascii="GHEA Grapalat" w:hAnsi="GHEA Grapalat" w:eastAsia="GHEA Grapalat" w:cs="GHEA Grapalat"/>
                  <w:sz w:val="20"/>
                  <w:szCs w:val="20"/>
                </w:rPr>
                <w:id w:val="-1350172285"/>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lang w:val="hy-AM"/>
              </w:rPr>
              <w:t>б</w:t>
            </w:r>
            <w:r>
              <w:rPr>
                <w:rFonts w:eastAsia="Cambria Math"/>
                <w:sz w:val="20"/>
                <w:szCs w:val="20"/>
              </w:rPr>
              <w:t>․</w:t>
            </w:r>
            <w:r>
              <w:rPr>
                <w:rFonts w:ascii="GHEA Grapalat" w:hAnsi="GHEA Grapalat" w:eastAsia="Cambria Math" w:cs="Cambria Math"/>
                <w:sz w:val="20"/>
                <w:szCs w:val="20"/>
              </w:rPr>
              <w:t xml:space="preserve"> </w:t>
            </w:r>
            <w:r>
              <w:rPr>
                <w:rFonts w:ascii="GHEA Grapalat" w:hAnsi="GHEA Grapalat" w:eastAsia="GHEA Grapalat" w:cs="GHEA Grapalat"/>
                <w:sz w:val="20"/>
                <w:szCs w:val="20"/>
              </w:rPr>
              <w:t xml:space="preserve">имеет право назначать или </w:t>
            </w:r>
            <w:r>
              <w:rPr>
                <w:rFonts w:ascii="GHEA Grapalat" w:hAnsi="GHEA Grapalat" w:eastAsia="GHEA Grapalat" w:cs="GHEA Grapalat"/>
                <w:sz w:val="20"/>
                <w:szCs w:val="20"/>
                <w:lang w:eastAsia="hy-AM"/>
              </w:rPr>
              <w:t>освобождать</w:t>
            </w:r>
            <w:r>
              <w:rPr>
                <w:rFonts w:ascii="GHEA Grapalat" w:hAnsi="GHEA Grapalat" w:eastAsia="GHEA Grapalat" w:cs="GHEA Grapalat"/>
                <w:sz w:val="20"/>
                <w:szCs w:val="20"/>
              </w:rPr>
              <w:t xml:space="preserve"> большинство членов органов управления юридического лица</w:t>
            </w:r>
          </w:p>
        </w:tc>
      </w:tr>
      <w:tr w14:paraId="4F399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1A7D2D25">
            <w:pPr>
              <w:spacing w:before="240" w:after="240"/>
              <w:rPr>
                <w:rFonts w:ascii="GHEA Grapalat" w:hAnsi="GHEA Grapalat" w:eastAsia="GHEA Grapalat" w:cs="GHEA Grapalat"/>
                <w:sz w:val="20"/>
                <w:szCs w:val="20"/>
              </w:rPr>
            </w:pPr>
            <w:sdt>
              <w:sdtPr>
                <w:rPr>
                  <w:rFonts w:ascii="GHEA Grapalat" w:hAnsi="GHEA Grapalat" w:eastAsia="GHEA Grapalat" w:cs="GHEA Grapalat"/>
                  <w:sz w:val="20"/>
                  <w:szCs w:val="20"/>
                </w:rPr>
                <w:id w:val="-1722589211"/>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lang w:val="hy-AM"/>
              </w:rPr>
              <w:t>в</w:t>
            </w:r>
            <w:r>
              <w:rPr>
                <w:rFonts w:eastAsia="Cambria Math"/>
                <w:sz w:val="20"/>
                <w:szCs w:val="20"/>
              </w:rPr>
              <w:t>․</w:t>
            </w:r>
            <w:r>
              <w:rPr>
                <w:rFonts w:ascii="GHEA Grapalat" w:hAnsi="GHEA Grapalat" w:eastAsia="Cambria Math" w:cs="Cambria Math"/>
                <w:sz w:val="20"/>
                <w:szCs w:val="20"/>
              </w:rPr>
              <w:t xml:space="preserve"> </w:t>
            </w:r>
            <w:r>
              <w:rPr>
                <w:rFonts w:ascii="GHEA Grapalat" w:hAnsi="GHEA Grapalat" w:eastAsia="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14:paraId="62D1D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06EB991">
            <w:pPr>
              <w:spacing w:before="240" w:after="240"/>
              <w:rPr>
                <w:rFonts w:ascii="GHEA Grapalat" w:hAnsi="GHEA Grapalat" w:eastAsia="GHEA Grapalat" w:cs="GHEA Grapalat"/>
                <w:sz w:val="20"/>
                <w:szCs w:val="20"/>
              </w:rPr>
            </w:pPr>
            <w:sdt>
              <w:sdtPr>
                <w:rPr>
                  <w:rFonts w:ascii="GHEA Grapalat" w:hAnsi="GHEA Grapalat" w:eastAsia="GHEA Grapalat" w:cs="GHEA Grapalat"/>
                  <w:sz w:val="20"/>
                  <w:szCs w:val="20"/>
                </w:rPr>
                <w:id w:val="-1583753897"/>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lang w:val="hy-AM"/>
              </w:rPr>
              <w:t>г</w:t>
            </w:r>
            <w:r>
              <w:rPr>
                <w:rFonts w:eastAsia="Cambria Math"/>
                <w:sz w:val="20"/>
                <w:szCs w:val="20"/>
              </w:rPr>
              <w:t>․</w:t>
            </w:r>
            <w:r>
              <w:rPr>
                <w:rFonts w:ascii="GHEA Grapalat" w:hAnsi="GHEA Grapalat" w:eastAsia="Cambria Math" w:cs="Cambria Math"/>
                <w:sz w:val="20"/>
                <w:szCs w:val="20"/>
              </w:rPr>
              <w:t xml:space="preserve"> </w:t>
            </w:r>
            <w:r>
              <w:rPr>
                <w:rFonts w:ascii="GHEA Grapalat" w:hAnsi="GHEA Grapalat" w:eastAsia="GHEA Grapalat" w:cs="GHEA Grapalat"/>
                <w:sz w:val="20"/>
                <w:szCs w:val="20"/>
              </w:rPr>
              <w:t>осуществляет реальный (фактический) контроль за юридическим лицом иными средствами</w:t>
            </w:r>
          </w:p>
        </w:tc>
      </w:tr>
      <w:tr w14:paraId="0E42C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26D32BC4">
            <w:pPr>
              <w:spacing w:before="240" w:after="240"/>
              <w:rPr>
                <w:rFonts w:ascii="GHEA Grapalat" w:hAnsi="GHEA Grapalat" w:eastAsia="GHEA Grapalat" w:cs="GHEA Grapalat"/>
                <w:sz w:val="20"/>
                <w:szCs w:val="20"/>
              </w:rPr>
            </w:pPr>
            <w:sdt>
              <w:sdtPr>
                <w:rPr>
                  <w:rFonts w:ascii="GHEA Grapalat" w:hAnsi="GHEA Grapalat" w:eastAsia="GHEA Grapalat" w:cs="GHEA Grapalat"/>
                  <w:sz w:val="20"/>
                  <w:szCs w:val="20"/>
                </w:rPr>
                <w:id w:val="-1042667163"/>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lang w:val="hy-AM"/>
              </w:rPr>
              <w:t>д</w:t>
            </w:r>
            <w:r>
              <w:rPr>
                <w:rFonts w:eastAsia="Cambria Math"/>
                <w:sz w:val="20"/>
                <w:szCs w:val="20"/>
              </w:rPr>
              <w:t>․</w:t>
            </w:r>
            <w:r>
              <w:rPr>
                <w:rFonts w:ascii="GHEA Grapalat" w:hAnsi="GHEA Grapalat" w:eastAsia="Cambria Math" w:cs="Cambria Math"/>
                <w:sz w:val="20"/>
                <w:szCs w:val="20"/>
              </w:rPr>
              <w:t xml:space="preserve"> </w:t>
            </w:r>
            <w:r>
              <w:rPr>
                <w:rFonts w:ascii="GHEA Grapalat" w:hAnsi="GHEA Grapalat" w:eastAsia="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2E02CC4">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Информация о статусе реального бене фициара</w:t>
      </w:r>
    </w:p>
    <w:tbl>
      <w:tblPr>
        <w:tblStyle w:val="12"/>
        <w:tblW w:w="90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6555D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D223B1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284" w:hanging="284"/>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День, месяц, год становления реальным бенефициаром</w:t>
            </w:r>
          </w:p>
        </w:tc>
        <w:tc>
          <w:tcPr>
            <w:tcW w:w="6180" w:type="dxa"/>
            <w:vAlign w:val="center"/>
          </w:tcPr>
          <w:p w14:paraId="05428E32">
            <w:pPr>
              <w:spacing w:before="240" w:after="240"/>
              <w:rPr>
                <w:rFonts w:ascii="GHEA Grapalat" w:hAnsi="GHEA Grapalat" w:eastAsia="GHEA Grapalat" w:cs="GHEA Grapalat"/>
                <w:sz w:val="20"/>
                <w:szCs w:val="20"/>
              </w:rPr>
            </w:pPr>
          </w:p>
        </w:tc>
      </w:tr>
      <w:tr w14:paraId="538AF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87F3D3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142" w:hanging="142"/>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Осуществление контроля за организацией</w:t>
            </w:r>
          </w:p>
        </w:tc>
        <w:tc>
          <w:tcPr>
            <w:tcW w:w="6180" w:type="dxa"/>
            <w:vAlign w:val="center"/>
          </w:tcPr>
          <w:p w14:paraId="345D2E91">
            <w:pPr>
              <w:spacing w:before="240" w:after="240" w:line="259" w:lineRule="auto"/>
              <w:rPr>
                <w:rFonts w:ascii="GHEA Grapalat" w:hAnsi="GHEA Grapalat" w:eastAsia="GHEA Grapalat" w:cs="GHEA Grapalat"/>
                <w:sz w:val="20"/>
                <w:szCs w:val="20"/>
              </w:rPr>
            </w:pPr>
            <w:sdt>
              <w:sdtPr>
                <w:rPr>
                  <w:rFonts w:ascii="GHEA Grapalat" w:hAnsi="GHEA Grapalat" w:eastAsia="GHEA Grapalat" w:cs="GHEA Grapalat"/>
                  <w:sz w:val="20"/>
                  <w:szCs w:val="20"/>
                </w:rPr>
                <w:id w:val="1769041764"/>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Отдельно</w:t>
            </w:r>
          </w:p>
          <w:p w14:paraId="75D04F9B">
            <w:pPr>
              <w:rPr>
                <w:rFonts w:ascii="GHEA Grapalat" w:hAnsi="GHEA Grapalat" w:eastAsia="GHEA Grapalat" w:cs="GHEA Grapalat"/>
                <w:sz w:val="20"/>
                <w:szCs w:val="20"/>
              </w:rPr>
            </w:pPr>
            <w:sdt>
              <w:sdtPr>
                <w:rPr>
                  <w:rFonts w:ascii="GHEA Grapalat" w:hAnsi="GHEA Grapalat" w:eastAsia="GHEA Grapalat" w:cs="GHEA Grapalat"/>
                  <w:sz w:val="20"/>
                  <w:szCs w:val="20"/>
                </w:rPr>
                <w:id w:val="454287896"/>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Совместно с аффилированными лицами</w:t>
            </w:r>
          </w:p>
        </w:tc>
      </w:tr>
      <w:tr w14:paraId="51644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492A33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142" w:hanging="142"/>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588CDDB5">
            <w:pPr>
              <w:spacing w:before="240" w:after="240" w:line="259" w:lineRule="auto"/>
              <w:rPr>
                <w:rFonts w:ascii="GHEA Grapalat" w:hAnsi="GHEA Grapalat" w:eastAsia="GHEA Grapalat" w:cs="GHEA Grapalat"/>
                <w:sz w:val="20"/>
                <w:szCs w:val="20"/>
              </w:rPr>
            </w:pPr>
            <w:sdt>
              <w:sdtPr>
                <w:rPr>
                  <w:rFonts w:ascii="GHEA Grapalat" w:hAnsi="GHEA Grapalat" w:eastAsia="GHEA Grapalat" w:cs="GHEA Grapalat"/>
                  <w:sz w:val="20"/>
                  <w:szCs w:val="20"/>
                </w:rPr>
                <w:id w:val="447587436"/>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Да</w:t>
            </w:r>
          </w:p>
          <w:p w14:paraId="2F224956">
            <w:pPr>
              <w:spacing w:before="240" w:after="240" w:line="259" w:lineRule="auto"/>
              <w:rPr>
                <w:rFonts w:ascii="GHEA Grapalat" w:hAnsi="GHEA Grapalat" w:eastAsia="GHEA Grapalat" w:cs="GHEA Grapalat"/>
                <w:sz w:val="20"/>
                <w:szCs w:val="20"/>
              </w:rPr>
            </w:pPr>
            <w:sdt>
              <w:sdtPr>
                <w:rPr>
                  <w:rFonts w:ascii="GHEA Grapalat" w:hAnsi="GHEA Grapalat" w:eastAsia="GHEA Grapalat" w:cs="GHEA Grapalat"/>
                  <w:sz w:val="20"/>
                  <w:szCs w:val="20"/>
                </w:rPr>
                <w:id w:val="-1236392488"/>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Нет</w:t>
            </w:r>
          </w:p>
        </w:tc>
      </w:tr>
    </w:tbl>
    <w:p w14:paraId="0F0E4861">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Контактные данные реального бенефициара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783EC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7" w:type="dxa"/>
            <w:shd w:val="clear" w:color="auto" w:fill="D9E2F3"/>
            <w:vAlign w:val="center"/>
          </w:tcPr>
          <w:p w14:paraId="31FB7AD2">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Адрес  электронной почты</w:t>
            </w:r>
          </w:p>
        </w:tc>
        <w:tc>
          <w:tcPr>
            <w:tcW w:w="6180" w:type="dxa"/>
            <w:vAlign w:val="center"/>
          </w:tcPr>
          <w:p w14:paraId="17A38C01">
            <w:pPr>
              <w:spacing w:before="240" w:after="240"/>
              <w:rPr>
                <w:rFonts w:ascii="GHEA Grapalat" w:hAnsi="GHEA Grapalat" w:eastAsia="GHEA Grapalat" w:cs="GHEA Grapalat"/>
                <w:sz w:val="20"/>
                <w:szCs w:val="20"/>
              </w:rPr>
            </w:pPr>
          </w:p>
        </w:tc>
      </w:tr>
      <w:tr w14:paraId="1A4A8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A8A96F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Номер телефона</w:t>
            </w:r>
          </w:p>
        </w:tc>
        <w:tc>
          <w:tcPr>
            <w:tcW w:w="6180" w:type="dxa"/>
            <w:vAlign w:val="center"/>
          </w:tcPr>
          <w:p w14:paraId="51CF5707">
            <w:pPr>
              <w:spacing w:before="240" w:after="240"/>
              <w:rPr>
                <w:rFonts w:ascii="GHEA Grapalat" w:hAnsi="GHEA Grapalat" w:eastAsia="GHEA Grapalat" w:cs="GHEA Grapalat"/>
                <w:sz w:val="20"/>
                <w:szCs w:val="20"/>
              </w:rPr>
            </w:pPr>
          </w:p>
        </w:tc>
      </w:tr>
    </w:tbl>
    <w:p w14:paraId="39776593">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i/>
          <w:color w:val="000000"/>
          <w:sz w:val="20"/>
          <w:szCs w:val="20"/>
        </w:rPr>
      </w:pPr>
    </w:p>
    <w:p w14:paraId="34807DF0">
      <w:pPr>
        <w:numPr>
          <w:ilvl w:val="0"/>
          <w:numId w:val="4"/>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sz w:val="20"/>
          <w:szCs w:val="20"/>
        </w:rPr>
      </w:pPr>
      <w:r>
        <w:rPr>
          <w:rFonts w:ascii="GHEA Grapalat" w:hAnsi="GHEA Grapalat" w:eastAsia="GHEA Grapalat" w:cs="GHEA Grapalat"/>
          <w:b/>
          <w:color w:val="000000"/>
          <w:sz w:val="20"/>
          <w:szCs w:val="20"/>
        </w:rPr>
        <w:t>Промежуточные юридические лица</w:t>
      </w:r>
    </w:p>
    <w:p w14:paraId="406C293E">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Данные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6A9EA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5" w:type="dxa"/>
            <w:shd w:val="clear" w:color="auto" w:fill="D9E2F3"/>
            <w:vAlign w:val="center"/>
          </w:tcPr>
          <w:p w14:paraId="10770D30">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Наименование</w:t>
            </w:r>
          </w:p>
        </w:tc>
        <w:tc>
          <w:tcPr>
            <w:tcW w:w="6180" w:type="dxa"/>
            <w:vAlign w:val="center"/>
          </w:tcPr>
          <w:p w14:paraId="42419FDD">
            <w:pPr>
              <w:spacing w:before="240" w:after="240"/>
              <w:rPr>
                <w:rFonts w:ascii="GHEA Grapalat" w:hAnsi="GHEA Grapalat" w:eastAsia="GHEA Grapalat" w:cs="GHEA Grapalat"/>
                <w:sz w:val="20"/>
                <w:szCs w:val="20"/>
              </w:rPr>
            </w:pPr>
          </w:p>
        </w:tc>
      </w:tr>
      <w:tr w14:paraId="6D054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3AC0CC1">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Наименование латинскими буквами</w:t>
            </w:r>
          </w:p>
        </w:tc>
        <w:tc>
          <w:tcPr>
            <w:tcW w:w="6180" w:type="dxa"/>
            <w:vAlign w:val="center"/>
          </w:tcPr>
          <w:p w14:paraId="5A724671">
            <w:pPr>
              <w:spacing w:before="240" w:after="240"/>
              <w:rPr>
                <w:rFonts w:ascii="GHEA Grapalat" w:hAnsi="GHEA Grapalat" w:eastAsia="GHEA Grapalat" w:cs="GHEA Grapalat"/>
                <w:sz w:val="20"/>
                <w:szCs w:val="20"/>
              </w:rPr>
            </w:pPr>
          </w:p>
        </w:tc>
      </w:tr>
      <w:tr w14:paraId="17A4E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D81CA34">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Номер государственной регистрации</w:t>
            </w:r>
          </w:p>
        </w:tc>
        <w:tc>
          <w:tcPr>
            <w:tcW w:w="6180" w:type="dxa"/>
            <w:vAlign w:val="center"/>
          </w:tcPr>
          <w:p w14:paraId="7737181C">
            <w:pPr>
              <w:spacing w:before="240" w:after="240"/>
              <w:rPr>
                <w:rFonts w:ascii="GHEA Grapalat" w:hAnsi="GHEA Grapalat" w:eastAsia="GHEA Grapalat" w:cs="GHEA Grapalat"/>
                <w:sz w:val="20"/>
                <w:szCs w:val="20"/>
              </w:rPr>
            </w:pPr>
          </w:p>
        </w:tc>
      </w:tr>
      <w:tr w14:paraId="482BF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C58BB47">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День, месяц, год регистрации</w:t>
            </w:r>
          </w:p>
        </w:tc>
        <w:tc>
          <w:tcPr>
            <w:tcW w:w="6180" w:type="dxa"/>
            <w:vAlign w:val="center"/>
          </w:tcPr>
          <w:p w14:paraId="63156E0E">
            <w:pPr>
              <w:spacing w:before="240" w:after="240"/>
              <w:rPr>
                <w:rFonts w:ascii="GHEA Grapalat" w:hAnsi="GHEA Grapalat" w:eastAsia="GHEA Grapalat" w:cs="GHEA Grapalat"/>
                <w:sz w:val="20"/>
                <w:szCs w:val="20"/>
              </w:rPr>
            </w:pPr>
          </w:p>
        </w:tc>
      </w:tr>
      <w:tr w14:paraId="36B72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8F24DF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Адрес регистрации</w:t>
            </w:r>
          </w:p>
        </w:tc>
        <w:tc>
          <w:tcPr>
            <w:tcW w:w="6180" w:type="dxa"/>
            <w:vAlign w:val="center"/>
          </w:tcPr>
          <w:p w14:paraId="62A6DE9D">
            <w:pPr>
              <w:spacing w:before="240" w:after="240"/>
              <w:rPr>
                <w:rFonts w:ascii="GHEA Grapalat" w:hAnsi="GHEA Grapalat" w:eastAsia="GHEA Grapalat" w:cs="GHEA Grapalat"/>
                <w:sz w:val="20"/>
                <w:szCs w:val="20"/>
              </w:rPr>
            </w:pPr>
          </w:p>
        </w:tc>
      </w:tr>
      <w:tr w14:paraId="6C61E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BAB7635">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Государство регистрации</w:t>
            </w:r>
          </w:p>
        </w:tc>
        <w:tc>
          <w:tcPr>
            <w:tcW w:w="6180" w:type="dxa"/>
            <w:vAlign w:val="center"/>
          </w:tcPr>
          <w:p w14:paraId="6BE28700">
            <w:pPr>
              <w:spacing w:before="240" w:after="240"/>
              <w:rPr>
                <w:rFonts w:ascii="GHEA Grapalat" w:hAnsi="GHEA Grapalat" w:eastAsia="GHEA Grapalat" w:cs="GHEA Grapalat"/>
                <w:sz w:val="20"/>
                <w:szCs w:val="20"/>
              </w:rPr>
            </w:pPr>
          </w:p>
        </w:tc>
      </w:tr>
      <w:tr w14:paraId="7BD38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363D48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Имя и фамилия руководителя исполнительного органа</w:t>
            </w:r>
          </w:p>
        </w:tc>
        <w:tc>
          <w:tcPr>
            <w:tcW w:w="6180" w:type="dxa"/>
            <w:vAlign w:val="center"/>
          </w:tcPr>
          <w:p w14:paraId="27DD9CC2">
            <w:pPr>
              <w:spacing w:before="240" w:after="240"/>
              <w:rPr>
                <w:rFonts w:ascii="GHEA Grapalat" w:hAnsi="GHEA Grapalat" w:eastAsia="GHEA Grapalat" w:cs="GHEA Grapalat"/>
                <w:sz w:val="20"/>
                <w:szCs w:val="20"/>
              </w:rPr>
            </w:pPr>
          </w:p>
        </w:tc>
      </w:tr>
    </w:tbl>
    <w:p w14:paraId="7C81EFE2">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Данные реального бенефициара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1C433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2835" w:type="dxa"/>
            <w:vMerge w:val="restart"/>
            <w:shd w:val="clear" w:color="auto" w:fill="D9E2F3"/>
            <w:vAlign w:val="center"/>
          </w:tcPr>
          <w:p w14:paraId="1FDCACF6">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142" w:hanging="142"/>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6FE41695">
            <w:pPr>
              <w:spacing w:before="240" w:after="240"/>
              <w:rPr>
                <w:rFonts w:ascii="GHEA Grapalat" w:hAnsi="GHEA Grapalat" w:eastAsia="GHEA Grapalat" w:cs="GHEA Grapalat"/>
                <w:sz w:val="20"/>
                <w:szCs w:val="20"/>
              </w:rPr>
            </w:pPr>
          </w:p>
        </w:tc>
      </w:tr>
      <w:tr w14:paraId="5F5B1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5A47E041">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p>
        </w:tc>
        <w:tc>
          <w:tcPr>
            <w:tcW w:w="6180" w:type="dxa"/>
          </w:tcPr>
          <w:p w14:paraId="1272F62E">
            <w:pPr>
              <w:spacing w:before="240" w:after="240"/>
              <w:rPr>
                <w:rFonts w:ascii="GHEA Grapalat" w:hAnsi="GHEA Grapalat" w:eastAsia="GHEA Grapalat" w:cs="GHEA Grapalat"/>
                <w:sz w:val="20"/>
                <w:szCs w:val="20"/>
              </w:rPr>
            </w:pPr>
          </w:p>
        </w:tc>
      </w:tr>
      <w:tr w14:paraId="0991B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43A872D0">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p>
        </w:tc>
        <w:tc>
          <w:tcPr>
            <w:tcW w:w="6180" w:type="dxa"/>
          </w:tcPr>
          <w:p w14:paraId="30495D6C">
            <w:pPr>
              <w:spacing w:before="240" w:after="240"/>
              <w:rPr>
                <w:rFonts w:ascii="GHEA Grapalat" w:hAnsi="GHEA Grapalat" w:eastAsia="GHEA Grapalat" w:cs="GHEA Grapalat"/>
                <w:sz w:val="20"/>
                <w:szCs w:val="20"/>
              </w:rPr>
            </w:pPr>
          </w:p>
        </w:tc>
      </w:tr>
      <w:tr w14:paraId="29B0C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3591C9FD">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p>
        </w:tc>
        <w:tc>
          <w:tcPr>
            <w:tcW w:w="6180" w:type="dxa"/>
          </w:tcPr>
          <w:p w14:paraId="34FEAFF3">
            <w:pPr>
              <w:spacing w:before="240" w:after="240"/>
              <w:rPr>
                <w:rFonts w:ascii="GHEA Grapalat" w:hAnsi="GHEA Grapalat" w:eastAsia="GHEA Grapalat" w:cs="GHEA Grapalat"/>
                <w:sz w:val="20"/>
                <w:szCs w:val="20"/>
              </w:rPr>
            </w:pPr>
          </w:p>
        </w:tc>
      </w:tr>
      <w:tr w14:paraId="4D24F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7E4B01D0">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p>
        </w:tc>
        <w:tc>
          <w:tcPr>
            <w:tcW w:w="6180" w:type="dxa"/>
          </w:tcPr>
          <w:p w14:paraId="1E91743D">
            <w:pPr>
              <w:spacing w:before="240" w:after="240"/>
              <w:rPr>
                <w:rFonts w:ascii="GHEA Grapalat" w:hAnsi="GHEA Grapalat" w:eastAsia="GHEA Grapalat" w:cs="GHEA Grapalat"/>
                <w:sz w:val="20"/>
                <w:szCs w:val="20"/>
              </w:rPr>
            </w:pPr>
          </w:p>
        </w:tc>
      </w:tr>
    </w:tbl>
    <w:p w14:paraId="1EF32C99">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sz w:val="20"/>
          <w:szCs w:val="20"/>
        </w:rPr>
      </w:pPr>
      <w:r>
        <w:rPr>
          <w:rFonts w:ascii="GHEA Grapalat" w:hAnsi="GHEA Grapalat" w:eastAsia="GHEA Grapalat" w:cs="GHEA Grapalat"/>
          <w:i/>
          <w:sz w:val="20"/>
          <w:szCs w:val="20"/>
        </w:rPr>
        <w:t>Данные о листинге акций промежуточного юридического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4CECB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20299C2">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Наименование фондовой биржи</w:t>
            </w:r>
          </w:p>
        </w:tc>
        <w:tc>
          <w:tcPr>
            <w:tcW w:w="6180" w:type="dxa"/>
            <w:vAlign w:val="center"/>
          </w:tcPr>
          <w:p w14:paraId="68D19FCF">
            <w:pPr>
              <w:spacing w:before="240" w:after="240"/>
              <w:rPr>
                <w:rFonts w:ascii="GHEA Grapalat" w:hAnsi="GHEA Grapalat" w:eastAsia="GHEA Grapalat" w:cs="GHEA Grapalat"/>
                <w:sz w:val="20"/>
                <w:szCs w:val="20"/>
              </w:rPr>
            </w:pPr>
          </w:p>
        </w:tc>
      </w:tr>
      <w:tr w14:paraId="79558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132FBB7">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Ссылка на документы, наличествующие на бирже</w:t>
            </w:r>
          </w:p>
        </w:tc>
        <w:tc>
          <w:tcPr>
            <w:tcW w:w="6180" w:type="dxa"/>
            <w:vAlign w:val="center"/>
          </w:tcPr>
          <w:p w14:paraId="0BEF607E">
            <w:pPr>
              <w:spacing w:before="240" w:after="240"/>
              <w:rPr>
                <w:rFonts w:ascii="GHEA Grapalat" w:hAnsi="GHEA Grapalat" w:eastAsia="GHEA Grapalat" w:cs="GHEA Grapalat"/>
                <w:sz w:val="20"/>
                <w:szCs w:val="20"/>
              </w:rPr>
            </w:pPr>
          </w:p>
        </w:tc>
      </w:tr>
    </w:tbl>
    <w:p w14:paraId="602C36A7">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sz w:val="20"/>
          <w:szCs w:val="20"/>
        </w:rPr>
      </w:pPr>
    </w:p>
    <w:p w14:paraId="1B397DE9">
      <w:pPr>
        <w:pStyle w:val="78"/>
        <w:numPr>
          <w:ilvl w:val="0"/>
          <w:numId w:val="4"/>
        </w:num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sz w:val="20"/>
          <w:szCs w:val="20"/>
        </w:rPr>
      </w:pPr>
      <w:r>
        <w:rPr>
          <w:rFonts w:ascii="GHEA Grapalat" w:hAnsi="GHEA Grapalat" w:eastAsia="GHEA Grapalat" w:cs="GHEA Grapalat"/>
          <w:b/>
          <w:color w:val="000000"/>
          <w:sz w:val="20"/>
          <w:szCs w:val="20"/>
        </w:rPr>
        <w:t>Дополнительные примечания</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6"/>
      </w:tblGrid>
      <w:tr w14:paraId="23298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shd w:val="clear" w:color="auto" w:fill="DBE5F1" w:themeFill="accent1" w:themeFillTint="33"/>
          </w:tcPr>
          <w:p w14:paraId="07A013F0">
            <w:pPr>
              <w:spacing w:before="240" w:after="160" w:line="259" w:lineRule="auto"/>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14:paraId="08642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7" w:hRule="atLeast"/>
        </w:trPr>
        <w:tc>
          <w:tcPr>
            <w:tcW w:w="9016" w:type="dxa"/>
          </w:tcPr>
          <w:p w14:paraId="0BE5C285">
            <w:pPr>
              <w:rPr>
                <w:rFonts w:ascii="GHEA Grapalat" w:hAnsi="GHEA Grapalat" w:eastAsia="GHEA Grapalat" w:cs="GHEA Grapalat"/>
                <w:b/>
                <w:color w:val="000000"/>
                <w:sz w:val="20"/>
                <w:szCs w:val="20"/>
              </w:rPr>
            </w:pPr>
          </w:p>
        </w:tc>
      </w:tr>
    </w:tbl>
    <w:p w14:paraId="05A7741C">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sz w:val="20"/>
          <w:szCs w:val="20"/>
        </w:rPr>
      </w:pPr>
    </w:p>
    <w:p w14:paraId="041E01B6">
      <w:pPr>
        <w:rPr>
          <w:rFonts w:ascii="GHEA Grapalat" w:hAnsi="GHEA Grapalat"/>
          <w:b/>
          <w:sz w:val="20"/>
          <w:szCs w:val="20"/>
        </w:rPr>
      </w:pPr>
    </w:p>
    <w:p w14:paraId="0E3444B0">
      <w:pPr>
        <w:rPr>
          <w:rFonts w:ascii="GHEA Grapalat" w:hAnsi="GHEA Grapalat"/>
          <w:b/>
          <w:sz w:val="20"/>
          <w:szCs w:val="20"/>
        </w:rPr>
      </w:pPr>
      <w:r>
        <w:rPr>
          <w:rFonts w:ascii="GHEA Grapalat" w:hAnsi="GHEA Grapalat"/>
          <w:b/>
          <w:sz w:val="20"/>
          <w:szCs w:val="20"/>
        </w:rPr>
        <w:br w:type="page"/>
      </w:r>
    </w:p>
    <w:p w14:paraId="063BD5CE">
      <w:pPr>
        <w:spacing w:line="360" w:lineRule="auto"/>
        <w:jc w:val="center"/>
        <w:rPr>
          <w:rFonts w:ascii="GHEA Grapalat" w:hAnsi="GHEA Grapalat"/>
          <w:b/>
          <w:sz w:val="20"/>
          <w:szCs w:val="20"/>
          <w:lang w:val="hy-AM"/>
        </w:rPr>
      </w:pPr>
      <w:r>
        <w:rPr>
          <w:rFonts w:ascii="GHEA Grapalat" w:hAnsi="GHEA Grapalat"/>
          <w:b/>
          <w:sz w:val="20"/>
          <w:szCs w:val="20"/>
        </w:rPr>
        <w:t>Порядок заполнения декларации</w:t>
      </w:r>
    </w:p>
    <w:p w14:paraId="4085E659">
      <w:pPr>
        <w:spacing w:line="360" w:lineRule="auto"/>
        <w:jc w:val="center"/>
        <w:rPr>
          <w:rFonts w:ascii="GHEA Grapalat" w:hAnsi="GHEA Grapalat"/>
          <w:b/>
          <w:sz w:val="20"/>
          <w:szCs w:val="20"/>
          <w:lang w:val="hy-AM"/>
        </w:rPr>
      </w:pPr>
    </w:p>
    <w:p w14:paraId="6BE2CC1B">
      <w:pPr>
        <w:pStyle w:val="78"/>
        <w:numPr>
          <w:ilvl w:val="0"/>
          <w:numId w:val="5"/>
        </w:numPr>
        <w:spacing w:after="200" w:line="360" w:lineRule="auto"/>
        <w:ind w:left="0"/>
        <w:contextualSpacing/>
        <w:jc w:val="both"/>
        <w:rPr>
          <w:rFonts w:ascii="GHEA Grapalat" w:hAnsi="GHEA Grapalat"/>
          <w:sz w:val="20"/>
          <w:szCs w:val="20"/>
        </w:rPr>
      </w:pPr>
      <w:r>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76BD1799">
      <w:pPr>
        <w:pStyle w:val="78"/>
        <w:numPr>
          <w:ilvl w:val="0"/>
          <w:numId w:val="6"/>
        </w:numPr>
        <w:spacing w:after="200" w:line="360" w:lineRule="auto"/>
        <w:ind w:left="0" w:firstLine="142"/>
        <w:contextualSpacing/>
        <w:jc w:val="both"/>
        <w:rPr>
          <w:rFonts w:ascii="GHEA Grapalat" w:hAnsi="GHEA Grapalat"/>
          <w:sz w:val="20"/>
          <w:szCs w:val="20"/>
        </w:rPr>
      </w:pPr>
      <w:r>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F3F4915">
      <w:pPr>
        <w:pStyle w:val="78"/>
        <w:numPr>
          <w:ilvl w:val="0"/>
          <w:numId w:val="6"/>
        </w:numPr>
        <w:spacing w:after="200" w:line="360" w:lineRule="auto"/>
        <w:contextualSpacing/>
        <w:jc w:val="both"/>
        <w:rPr>
          <w:rFonts w:ascii="GHEA Grapalat" w:hAnsi="GHEA Grapalat"/>
          <w:sz w:val="20"/>
          <w:szCs w:val="20"/>
        </w:rPr>
      </w:pPr>
      <w:r>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9E39840">
      <w:pPr>
        <w:pStyle w:val="78"/>
        <w:numPr>
          <w:ilvl w:val="0"/>
          <w:numId w:val="6"/>
        </w:numPr>
        <w:spacing w:after="200" w:line="360" w:lineRule="auto"/>
        <w:ind w:left="0" w:firstLine="0"/>
        <w:contextualSpacing/>
        <w:jc w:val="both"/>
        <w:rPr>
          <w:rFonts w:ascii="GHEA Grapalat" w:hAnsi="GHEA Grapalat"/>
          <w:sz w:val="20"/>
          <w:szCs w:val="20"/>
        </w:rPr>
      </w:pPr>
      <w:r>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B549F20">
      <w:pPr>
        <w:pStyle w:val="78"/>
        <w:numPr>
          <w:ilvl w:val="0"/>
          <w:numId w:val="5"/>
        </w:numPr>
        <w:spacing w:after="200" w:line="360" w:lineRule="auto"/>
        <w:ind w:left="142" w:hanging="284"/>
        <w:contextualSpacing/>
        <w:jc w:val="both"/>
        <w:rPr>
          <w:rFonts w:ascii="GHEA Grapalat" w:hAnsi="GHEA Grapalat"/>
          <w:sz w:val="20"/>
          <w:szCs w:val="20"/>
        </w:rPr>
      </w:pPr>
      <w:r>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8695A3A">
      <w:pPr>
        <w:pStyle w:val="78"/>
        <w:numPr>
          <w:ilvl w:val="0"/>
          <w:numId w:val="7"/>
        </w:numPr>
        <w:spacing w:after="200" w:line="360" w:lineRule="auto"/>
        <w:contextualSpacing/>
        <w:jc w:val="both"/>
        <w:rPr>
          <w:rFonts w:ascii="GHEA Grapalat" w:hAnsi="GHEA Grapalat"/>
          <w:sz w:val="20"/>
          <w:szCs w:val="20"/>
        </w:rPr>
      </w:pPr>
      <w:r>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CB7477A">
      <w:pPr>
        <w:pStyle w:val="78"/>
        <w:numPr>
          <w:ilvl w:val="0"/>
          <w:numId w:val="7"/>
        </w:numPr>
        <w:spacing w:after="200" w:line="360" w:lineRule="auto"/>
        <w:contextualSpacing/>
        <w:jc w:val="both"/>
        <w:rPr>
          <w:rFonts w:ascii="GHEA Grapalat" w:hAnsi="GHEA Grapalat"/>
          <w:sz w:val="20"/>
          <w:szCs w:val="20"/>
        </w:rPr>
      </w:pPr>
      <w:r>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E3DD614">
      <w:pPr>
        <w:pStyle w:val="78"/>
        <w:numPr>
          <w:ilvl w:val="0"/>
          <w:numId w:val="7"/>
        </w:numPr>
        <w:spacing w:after="200" w:line="360" w:lineRule="auto"/>
        <w:contextualSpacing/>
        <w:jc w:val="both"/>
        <w:rPr>
          <w:rFonts w:ascii="GHEA Grapalat" w:hAnsi="GHEA Grapalat"/>
          <w:sz w:val="20"/>
          <w:szCs w:val="20"/>
        </w:rPr>
      </w:pPr>
      <w:r>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54AB767">
      <w:pPr>
        <w:pStyle w:val="78"/>
        <w:numPr>
          <w:ilvl w:val="0"/>
          <w:numId w:val="5"/>
        </w:numPr>
        <w:spacing w:after="200" w:line="360" w:lineRule="auto"/>
        <w:ind w:left="0"/>
        <w:contextualSpacing/>
        <w:jc w:val="both"/>
        <w:rPr>
          <w:rFonts w:ascii="GHEA Grapalat" w:hAnsi="GHEA Grapalat"/>
          <w:sz w:val="20"/>
          <w:szCs w:val="20"/>
        </w:rPr>
      </w:pPr>
      <w:r>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Pr>
          <w:rFonts w:ascii="Cambria Math" w:hAnsi="Cambria Math" w:eastAsia="MS Mincho" w:cs="Cambria Math"/>
          <w:sz w:val="20"/>
          <w:szCs w:val="20"/>
        </w:rPr>
        <w:t>․</w:t>
      </w:r>
    </w:p>
    <w:p w14:paraId="1E6AA0BE">
      <w:pPr>
        <w:pStyle w:val="78"/>
        <w:numPr>
          <w:ilvl w:val="0"/>
          <w:numId w:val="8"/>
        </w:numPr>
        <w:spacing w:after="200" w:line="360" w:lineRule="auto"/>
        <w:ind w:left="0" w:hanging="426"/>
        <w:contextualSpacing/>
        <w:jc w:val="both"/>
        <w:rPr>
          <w:rFonts w:ascii="GHEA Grapalat" w:hAnsi="GHEA Grapalat"/>
          <w:sz w:val="20"/>
          <w:szCs w:val="20"/>
        </w:rPr>
      </w:pPr>
      <w:r>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BA566F2">
      <w:pPr>
        <w:spacing w:line="360" w:lineRule="auto"/>
        <w:ind w:left="-360"/>
        <w:jc w:val="both"/>
        <w:rPr>
          <w:rFonts w:ascii="GHEA Grapalat" w:hAnsi="GHEA Grapalat"/>
          <w:sz w:val="20"/>
          <w:szCs w:val="20"/>
        </w:rPr>
      </w:pPr>
      <w:r>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36B4E86">
      <w:pPr>
        <w:pStyle w:val="78"/>
        <w:numPr>
          <w:ilvl w:val="0"/>
          <w:numId w:val="5"/>
        </w:numPr>
        <w:spacing w:after="200" w:line="360" w:lineRule="auto"/>
        <w:ind w:left="0"/>
        <w:contextualSpacing/>
        <w:jc w:val="both"/>
        <w:rPr>
          <w:rFonts w:ascii="GHEA Grapalat" w:hAnsi="GHEA Grapalat"/>
          <w:sz w:val="20"/>
          <w:szCs w:val="20"/>
        </w:rPr>
      </w:pPr>
      <w:r>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Pr>
          <w:rFonts w:ascii="Cambria Math" w:hAnsi="Cambria Math" w:eastAsia="MS Mincho" w:cs="Cambria Math"/>
          <w:sz w:val="20"/>
          <w:szCs w:val="20"/>
        </w:rPr>
        <w:t>․</w:t>
      </w:r>
    </w:p>
    <w:p w14:paraId="16B020DB">
      <w:pPr>
        <w:pStyle w:val="78"/>
        <w:numPr>
          <w:ilvl w:val="0"/>
          <w:numId w:val="9"/>
        </w:numPr>
        <w:spacing w:after="200" w:line="360" w:lineRule="auto"/>
        <w:ind w:left="0"/>
        <w:contextualSpacing/>
        <w:jc w:val="both"/>
        <w:rPr>
          <w:rFonts w:ascii="GHEA Grapalat" w:hAnsi="GHEA Grapalat"/>
          <w:sz w:val="20"/>
          <w:szCs w:val="20"/>
        </w:rPr>
      </w:pPr>
      <w:r>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DE9318B">
      <w:pPr>
        <w:spacing w:line="360" w:lineRule="auto"/>
        <w:ind w:left="-375"/>
        <w:jc w:val="both"/>
        <w:rPr>
          <w:rFonts w:ascii="GHEA Grapalat" w:hAnsi="GHEA Grapalat"/>
          <w:sz w:val="20"/>
          <w:szCs w:val="20"/>
          <w:highlight w:val="yellow"/>
        </w:rPr>
      </w:pPr>
      <w:r>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761EA657">
      <w:pPr>
        <w:spacing w:line="360" w:lineRule="auto"/>
        <w:ind w:left="-375"/>
        <w:jc w:val="both"/>
        <w:rPr>
          <w:rFonts w:ascii="GHEA Grapalat" w:hAnsi="GHEA Grapalat"/>
          <w:sz w:val="20"/>
          <w:szCs w:val="20"/>
          <w:highlight w:val="yellow"/>
        </w:rPr>
      </w:pPr>
      <w:r>
        <w:rPr>
          <w:rFonts w:ascii="GHEA Grapalat" w:hAnsi="GHEA Grapalat"/>
          <w:sz w:val="20"/>
          <w:szCs w:val="20"/>
        </w:rPr>
        <w:t>3) в подразделе "Адрес учета лица" заполняется адрес места учета реального бенефициара;</w:t>
      </w:r>
    </w:p>
    <w:p w14:paraId="10E059C2">
      <w:pPr>
        <w:spacing w:line="360" w:lineRule="auto"/>
        <w:ind w:left="-375"/>
        <w:jc w:val="both"/>
        <w:rPr>
          <w:rFonts w:ascii="GHEA Grapalat" w:hAnsi="GHEA Grapalat"/>
          <w:sz w:val="20"/>
          <w:szCs w:val="20"/>
          <w:highlight w:val="yellow"/>
        </w:rPr>
      </w:pPr>
      <w:r>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9E02E96">
      <w:pPr>
        <w:spacing w:line="360" w:lineRule="auto"/>
        <w:ind w:left="-375"/>
        <w:jc w:val="both"/>
        <w:rPr>
          <w:rFonts w:ascii="GHEA Grapalat" w:hAnsi="GHEA Grapalat"/>
          <w:sz w:val="20"/>
          <w:szCs w:val="20"/>
        </w:rPr>
      </w:pPr>
      <w:r>
        <w:rPr>
          <w:rFonts w:ascii="GHEA Grapalat" w:hAnsi="GHEA Grapalat"/>
          <w:sz w:val="20"/>
          <w:szCs w:val="20"/>
        </w:rPr>
        <w:t xml:space="preserve">5) подраздел "Основания </w:t>
      </w:r>
      <w:r>
        <w:rPr>
          <w:rFonts w:ascii="GHEA Grapalat" w:hAnsi="GHEA Grapalat" w:eastAsiaTheme="minorHAnsi" w:cstheme="minorBidi"/>
          <w:sz w:val="20"/>
          <w:szCs w:val="20"/>
        </w:rPr>
        <w:t>являться</w:t>
      </w:r>
      <w:r>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7867F26D">
      <w:pPr>
        <w:spacing w:line="360" w:lineRule="auto"/>
        <w:jc w:val="both"/>
        <w:rPr>
          <w:rFonts w:ascii="GHEA Grapalat" w:hAnsi="GHEA Grapalat" w:eastAsia="GHEA Grapalat" w:cs="GHEA Grapalat"/>
          <w:sz w:val="20"/>
          <w:szCs w:val="20"/>
        </w:rPr>
      </w:pPr>
      <w:r>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Pr>
          <w:rFonts w:ascii="GHEA Grapalat" w:hAnsi="GHEA Grapalat"/>
          <w:sz w:val="20"/>
          <w:szCs w:val="20"/>
          <w:lang w:val="hy-AM"/>
        </w:rPr>
        <w:t>Օ</w:t>
      </w:r>
      <w:r>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Pr>
          <w:rFonts w:ascii="GHEA Grapalat" w:hAnsi="GHEA Grapalat"/>
          <w:sz w:val="20"/>
          <w:szCs w:val="20"/>
          <w:lang w:val="hy-AM"/>
        </w:rPr>
        <w:t>Օ</w:t>
      </w:r>
      <w:r>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Pr>
          <w:rFonts w:ascii="GHEA Grapalat" w:hAnsi="GHEA Grapalat"/>
          <w:sz w:val="20"/>
          <w:szCs w:val="20"/>
          <w:lang w:val="hy-AM"/>
        </w:rPr>
        <w:t>Օ</w:t>
      </w:r>
      <w:r>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Pr>
          <w:rFonts w:ascii="GHEA Grapalat" w:hAnsi="GHEA Grapalat" w:eastAsia="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6CC39CE">
      <w:pPr>
        <w:spacing w:line="360" w:lineRule="auto"/>
        <w:jc w:val="both"/>
        <w:rPr>
          <w:rFonts w:ascii="GHEA Grapalat" w:hAnsi="GHEA Grapalat"/>
          <w:sz w:val="20"/>
          <w:szCs w:val="20"/>
          <w:lang w:val="hy-AM"/>
        </w:rPr>
      </w:pPr>
      <w:r>
        <w:rPr>
          <w:rFonts w:ascii="GHEA Grapalat" w:hAnsi="GHEA Grapalat"/>
          <w:sz w:val="20"/>
          <w:szCs w:val="20"/>
        </w:rPr>
        <w:t xml:space="preserve">б. в пункте </w:t>
      </w:r>
      <w:r>
        <w:rPr>
          <w:rFonts w:ascii="GHEA Grapalat" w:hAnsi="GHEA Grapalat" w:eastAsia="GHEA Grapalat" w:cs="GHEA Grapalat"/>
          <w:sz w:val="20"/>
          <w:szCs w:val="20"/>
        </w:rPr>
        <w:t>"</w:t>
      </w:r>
      <w:r>
        <w:rPr>
          <w:rFonts w:ascii="GHEA Grapalat" w:hAnsi="GHEA Grapalat"/>
          <w:sz w:val="20"/>
          <w:szCs w:val="20"/>
        </w:rPr>
        <w:t>б</w:t>
      </w:r>
      <w:r>
        <w:rPr>
          <w:rFonts w:ascii="GHEA Grapalat" w:hAnsi="GHEA Grapalat" w:eastAsia="GHEA Grapalat" w:cs="GHEA Grapalat"/>
          <w:sz w:val="20"/>
          <w:szCs w:val="20"/>
        </w:rPr>
        <w:t>"</w:t>
      </w:r>
      <w:r>
        <w:rPr>
          <w:rFonts w:ascii="GHEA Grapalat" w:hAnsi="GHEA Grapalat"/>
          <w:sz w:val="20"/>
          <w:szCs w:val="20"/>
        </w:rPr>
        <w:t xml:space="preserve"> этого подраздела делается отметка, если лицо по смыслу пункта </w:t>
      </w:r>
      <w:r>
        <w:rPr>
          <w:rFonts w:ascii="GHEA Grapalat" w:hAnsi="GHEA Grapalat" w:eastAsia="GHEA Grapalat" w:cs="GHEA Grapalat"/>
          <w:sz w:val="20"/>
          <w:szCs w:val="20"/>
        </w:rPr>
        <w:t>"</w:t>
      </w:r>
      <w:r>
        <w:rPr>
          <w:rFonts w:ascii="GHEA Grapalat" w:hAnsi="GHEA Grapalat"/>
          <w:sz w:val="20"/>
          <w:szCs w:val="20"/>
        </w:rPr>
        <w:t>а</w:t>
      </w:r>
      <w:r>
        <w:rPr>
          <w:rFonts w:ascii="GHEA Grapalat" w:hAnsi="GHEA Grapalat" w:eastAsia="GHEA Grapalat" w:cs="GHEA Grapalat"/>
          <w:sz w:val="20"/>
          <w:szCs w:val="20"/>
        </w:rPr>
        <w:t>"</w:t>
      </w:r>
      <w:r>
        <w:rPr>
          <w:rFonts w:ascii="GHEA Grapalat" w:hAnsi="GHEA Grapalat"/>
          <w:sz w:val="20"/>
          <w:szCs w:val="20"/>
        </w:rPr>
        <w:t xml:space="preserve"> не является реальным бенефициаром Организации, но контролирует </w:t>
      </w:r>
      <w:r>
        <w:rPr>
          <w:rFonts w:ascii="GHEA Grapalat" w:hAnsi="GHEA Grapalat"/>
          <w:sz w:val="20"/>
          <w:szCs w:val="20"/>
          <w:lang w:val="hy-AM"/>
        </w:rPr>
        <w:t>Օ</w:t>
      </w:r>
      <w:r>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23D27791">
      <w:pPr>
        <w:spacing w:line="360" w:lineRule="auto"/>
        <w:jc w:val="both"/>
        <w:rPr>
          <w:rFonts w:ascii="GHEA Grapalat" w:hAnsi="GHEA Grapalat"/>
          <w:sz w:val="20"/>
          <w:szCs w:val="20"/>
        </w:rPr>
      </w:pPr>
      <w:r>
        <w:rPr>
          <w:rFonts w:ascii="GHEA Grapalat" w:hAnsi="GHEA Grapalat"/>
          <w:sz w:val="20"/>
          <w:szCs w:val="20"/>
        </w:rPr>
        <w:t>в</w:t>
      </w:r>
      <w:r>
        <w:rPr>
          <w:rFonts w:ascii="GHEA Grapalat" w:hAnsi="GHEA Grapalat"/>
          <w:sz w:val="20"/>
          <w:szCs w:val="20"/>
          <w:lang w:val="hy-AM"/>
        </w:rPr>
        <w:t xml:space="preserve">. </w:t>
      </w:r>
      <w:r>
        <w:rPr>
          <w:rFonts w:ascii="GHEA Grapalat" w:hAnsi="GHEA Grapalat"/>
          <w:sz w:val="20"/>
          <w:szCs w:val="20"/>
        </w:rPr>
        <w:t>в</w:t>
      </w:r>
      <w:r>
        <w:rPr>
          <w:rFonts w:ascii="GHEA Grapalat" w:hAnsi="GHEA Grapalat"/>
          <w:sz w:val="20"/>
          <w:szCs w:val="20"/>
          <w:lang w:val="hy-AM"/>
        </w:rPr>
        <w:t xml:space="preserve"> пункте </w:t>
      </w:r>
      <w:r>
        <w:rPr>
          <w:rFonts w:ascii="GHEA Grapalat" w:hAnsi="GHEA Grapalat" w:eastAsia="GHEA Grapalat" w:cs="GHEA Grapalat"/>
          <w:sz w:val="20"/>
          <w:szCs w:val="20"/>
        </w:rPr>
        <w:t>"</w:t>
      </w:r>
      <w:r>
        <w:rPr>
          <w:rFonts w:ascii="GHEA Grapalat" w:hAnsi="GHEA Grapalat"/>
          <w:sz w:val="20"/>
          <w:szCs w:val="20"/>
        </w:rPr>
        <w:t>в</w:t>
      </w:r>
      <w:r>
        <w:rPr>
          <w:rFonts w:ascii="GHEA Grapalat" w:hAnsi="GHEA Grapalat" w:eastAsia="GHEA Grapalat" w:cs="GHEA Grapalat"/>
          <w:sz w:val="20"/>
          <w:szCs w:val="20"/>
        </w:rPr>
        <w:t>"</w:t>
      </w:r>
      <w:r>
        <w:rPr>
          <w:rFonts w:ascii="GHEA Grapalat" w:hAnsi="GHEA Grapalat"/>
          <w:sz w:val="20"/>
          <w:szCs w:val="20"/>
        </w:rPr>
        <w:t xml:space="preserve"> </w:t>
      </w:r>
      <w:r>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Pr>
          <w:rFonts w:ascii="GHEA Grapalat" w:hAnsi="GHEA Grapalat"/>
          <w:sz w:val="20"/>
          <w:szCs w:val="20"/>
        </w:rPr>
        <w:t>О</w:t>
      </w:r>
      <w:r>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Pr>
          <w:rFonts w:ascii="GHEA Grapalat" w:hAnsi="GHEA Grapalat" w:eastAsia="GHEA Grapalat" w:cs="GHEA Grapalat"/>
          <w:sz w:val="20"/>
          <w:szCs w:val="20"/>
        </w:rPr>
        <w:t>"</w:t>
      </w:r>
      <w:r>
        <w:rPr>
          <w:rFonts w:ascii="GHEA Grapalat" w:hAnsi="GHEA Grapalat"/>
          <w:sz w:val="20"/>
          <w:szCs w:val="20"/>
        </w:rPr>
        <w:t>а</w:t>
      </w:r>
      <w:r>
        <w:rPr>
          <w:rFonts w:ascii="GHEA Grapalat" w:hAnsi="GHEA Grapalat" w:eastAsia="GHEA Grapalat" w:cs="GHEA Grapalat"/>
          <w:sz w:val="20"/>
          <w:szCs w:val="20"/>
        </w:rPr>
        <w:t>"</w:t>
      </w:r>
      <w:r>
        <w:rPr>
          <w:rFonts w:ascii="GHEA Grapalat" w:hAnsi="GHEA Grapalat"/>
          <w:sz w:val="20"/>
          <w:szCs w:val="20"/>
        </w:rPr>
        <w:t xml:space="preserve"> </w:t>
      </w:r>
      <w:r>
        <w:rPr>
          <w:rFonts w:ascii="GHEA Grapalat" w:hAnsi="GHEA Grapalat"/>
          <w:sz w:val="20"/>
          <w:szCs w:val="20"/>
          <w:lang w:val="hy-AM"/>
        </w:rPr>
        <w:t xml:space="preserve">и </w:t>
      </w:r>
      <w:r>
        <w:rPr>
          <w:rFonts w:ascii="GHEA Grapalat" w:hAnsi="GHEA Grapalat" w:eastAsia="GHEA Grapalat" w:cs="GHEA Grapalat"/>
          <w:sz w:val="20"/>
          <w:szCs w:val="20"/>
        </w:rPr>
        <w:t>"</w:t>
      </w:r>
      <w:r>
        <w:rPr>
          <w:rFonts w:ascii="GHEA Grapalat" w:hAnsi="GHEA Grapalat"/>
          <w:sz w:val="20"/>
          <w:szCs w:val="20"/>
        </w:rPr>
        <w:t>б</w:t>
      </w:r>
      <w:r>
        <w:rPr>
          <w:rFonts w:ascii="GHEA Grapalat" w:hAnsi="GHEA Grapalat" w:eastAsia="GHEA Grapalat" w:cs="GHEA Grapalat"/>
          <w:sz w:val="20"/>
          <w:szCs w:val="20"/>
        </w:rPr>
        <w:t>"</w:t>
      </w:r>
      <w:r>
        <w:rPr>
          <w:rFonts w:ascii="GHEA Grapalat" w:hAnsi="GHEA Grapalat"/>
          <w:sz w:val="20"/>
          <w:szCs w:val="20"/>
        </w:rPr>
        <w:t xml:space="preserve"> </w:t>
      </w:r>
      <w:r>
        <w:rPr>
          <w:rFonts w:ascii="GHEA Grapalat" w:hAnsi="GHEA Grapalat"/>
          <w:sz w:val="20"/>
          <w:szCs w:val="20"/>
          <w:lang w:val="hy-AM"/>
        </w:rPr>
        <w:t>этого подраздела</w:t>
      </w:r>
      <w:r>
        <w:rPr>
          <w:rFonts w:ascii="GHEA Grapalat" w:hAnsi="GHEA Grapalat"/>
          <w:sz w:val="20"/>
          <w:szCs w:val="20"/>
        </w:rPr>
        <w:t>.</w:t>
      </w:r>
    </w:p>
    <w:p w14:paraId="5C41C672">
      <w:pPr>
        <w:spacing w:line="360" w:lineRule="auto"/>
        <w:jc w:val="both"/>
        <w:rPr>
          <w:rFonts w:ascii="GHEA Grapalat" w:hAnsi="GHEA Grapalat" w:cs="Cambria Math"/>
          <w:sz w:val="20"/>
          <w:szCs w:val="20"/>
        </w:rPr>
      </w:pPr>
      <w:r>
        <w:rPr>
          <w:rFonts w:ascii="GHEA Grapalat" w:hAnsi="GHEA Grapalat"/>
          <w:sz w:val="20"/>
          <w:szCs w:val="20"/>
          <w:lang w:val="hy-AM"/>
        </w:rPr>
        <w:t xml:space="preserve">6) </w:t>
      </w:r>
      <w:r>
        <w:rPr>
          <w:rFonts w:ascii="GHEA Grapalat" w:hAnsi="GHEA Grapalat"/>
          <w:sz w:val="20"/>
          <w:szCs w:val="20"/>
        </w:rPr>
        <w:t>П</w:t>
      </w:r>
      <w:r>
        <w:rPr>
          <w:rFonts w:ascii="GHEA Grapalat" w:hAnsi="GHEA Grapalat"/>
          <w:sz w:val="20"/>
          <w:szCs w:val="20"/>
          <w:lang w:val="hy-AM"/>
        </w:rPr>
        <w:t xml:space="preserve">одраздел </w:t>
      </w:r>
      <w:r>
        <w:rPr>
          <w:rFonts w:ascii="GHEA Grapalat" w:hAnsi="GHEA Grapalat" w:eastAsia="GHEA Grapalat" w:cs="GHEA Grapalat"/>
          <w:sz w:val="20"/>
          <w:szCs w:val="20"/>
        </w:rPr>
        <w:t>"</w:t>
      </w:r>
      <w:r>
        <w:rPr>
          <w:rFonts w:ascii="GHEA Grapalat" w:hAnsi="GHEA Grapalat"/>
          <w:sz w:val="20"/>
          <w:szCs w:val="20"/>
        </w:rPr>
        <w:t>О</w:t>
      </w:r>
      <w:r>
        <w:rPr>
          <w:rFonts w:ascii="GHEA Grapalat" w:hAnsi="GHEA Grapalat"/>
          <w:sz w:val="20"/>
          <w:szCs w:val="20"/>
          <w:lang w:val="hy-AM"/>
        </w:rPr>
        <w:t xml:space="preserve">снования </w:t>
      </w:r>
      <w:r>
        <w:rPr>
          <w:rFonts w:ascii="GHEA Grapalat" w:hAnsi="GHEA Grapalat"/>
          <w:sz w:val="20"/>
          <w:szCs w:val="20"/>
        </w:rPr>
        <w:t>являться</w:t>
      </w:r>
      <w:r>
        <w:rPr>
          <w:rFonts w:ascii="GHEA Grapalat" w:hAnsi="GHEA Grapalat"/>
          <w:sz w:val="20"/>
          <w:szCs w:val="20"/>
          <w:lang w:val="hy-AM"/>
        </w:rPr>
        <w:t xml:space="preserve"> реальн</w:t>
      </w:r>
      <w:r>
        <w:rPr>
          <w:rFonts w:ascii="GHEA Grapalat" w:hAnsi="GHEA Grapalat"/>
          <w:sz w:val="20"/>
          <w:szCs w:val="20"/>
        </w:rPr>
        <w:t>ым</w:t>
      </w:r>
      <w:r>
        <w:rPr>
          <w:rFonts w:ascii="GHEA Grapalat" w:hAnsi="GHEA Grapalat"/>
          <w:sz w:val="20"/>
          <w:szCs w:val="20"/>
          <w:lang w:val="hy-AM"/>
        </w:rPr>
        <w:t xml:space="preserve"> </w:t>
      </w:r>
      <w:r>
        <w:rPr>
          <w:rFonts w:ascii="GHEA Grapalat" w:hAnsi="GHEA Grapalat"/>
          <w:sz w:val="20"/>
          <w:szCs w:val="20"/>
        </w:rPr>
        <w:t>бенефициаром</w:t>
      </w:r>
      <w:r>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Pr>
          <w:rFonts w:ascii="GHEA Grapalat" w:hAnsi="GHEA Grapalat"/>
          <w:sz w:val="20"/>
          <w:szCs w:val="20"/>
        </w:rPr>
        <w:t xml:space="preserve"> </w:t>
      </w:r>
      <w:r>
        <w:rPr>
          <w:rFonts w:ascii="GHEA Grapalat" w:hAnsi="GHEA Grapalat"/>
          <w:sz w:val="20"/>
          <w:szCs w:val="20"/>
          <w:lang w:val="hy-AM"/>
        </w:rPr>
        <w:t xml:space="preserve">Раскрытие реальных </w:t>
      </w:r>
      <w:r>
        <w:rPr>
          <w:rFonts w:ascii="GHEA Grapalat" w:hAnsi="GHEA Grapalat"/>
          <w:sz w:val="20"/>
          <w:szCs w:val="20"/>
        </w:rPr>
        <w:t>бенефициаров</w:t>
      </w:r>
      <w:r>
        <w:rPr>
          <w:rFonts w:ascii="GHEA Grapalat" w:hAnsi="GHEA Grapalat"/>
          <w:sz w:val="20"/>
          <w:szCs w:val="20"/>
          <w:lang w:val="hy-AM"/>
        </w:rPr>
        <w:t xml:space="preserve"> осуществляется по критериям, установленным Кодексом О недрах</w:t>
      </w:r>
      <w:r>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Pr>
          <w:rFonts w:ascii="GHEA Grapalat" w:hAnsi="GHEA Grapalat" w:cs="Cambria Math"/>
          <w:sz w:val="20"/>
          <w:szCs w:val="20"/>
        </w:rPr>
        <w:t>:</w:t>
      </w:r>
    </w:p>
    <w:p w14:paraId="6266FC46">
      <w:pPr>
        <w:spacing w:line="360" w:lineRule="auto"/>
        <w:jc w:val="both"/>
        <w:rPr>
          <w:rFonts w:ascii="GHEA Grapalat" w:hAnsi="GHEA Grapalat"/>
          <w:sz w:val="20"/>
          <w:szCs w:val="20"/>
        </w:rPr>
      </w:pPr>
      <w:r>
        <w:rPr>
          <w:rFonts w:ascii="GHEA Grapalat" w:hAnsi="GHEA Grapalat"/>
          <w:sz w:val="20"/>
          <w:szCs w:val="20"/>
        </w:rPr>
        <w:t xml:space="preserve">а. в пункте </w:t>
      </w:r>
      <w:r>
        <w:rPr>
          <w:rFonts w:ascii="GHEA Grapalat" w:hAnsi="GHEA Grapalat" w:eastAsia="GHEA Grapalat" w:cs="GHEA Grapalat"/>
          <w:sz w:val="20"/>
          <w:szCs w:val="20"/>
        </w:rPr>
        <w:t>"</w:t>
      </w:r>
      <w:r>
        <w:rPr>
          <w:rFonts w:ascii="GHEA Grapalat" w:hAnsi="GHEA Grapalat"/>
          <w:sz w:val="20"/>
          <w:szCs w:val="20"/>
        </w:rPr>
        <w:t>а</w:t>
      </w:r>
      <w:r>
        <w:rPr>
          <w:rFonts w:ascii="GHEA Grapalat" w:hAnsi="GHEA Grapalat" w:eastAsia="GHEA Grapalat" w:cs="GHEA Grapalat"/>
          <w:sz w:val="20"/>
          <w:szCs w:val="20"/>
        </w:rPr>
        <w:t>"</w:t>
      </w:r>
      <w:r>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Pr>
          <w:rFonts w:ascii="GHEA Grapalat" w:hAnsi="GHEA Grapalat" w:eastAsia="GHEA Grapalat" w:cs="GHEA Grapalat"/>
          <w:sz w:val="20"/>
          <w:szCs w:val="20"/>
        </w:rPr>
        <w:t>"</w:t>
      </w:r>
      <w:r>
        <w:rPr>
          <w:rFonts w:ascii="GHEA Grapalat" w:hAnsi="GHEA Grapalat"/>
          <w:sz w:val="20"/>
          <w:szCs w:val="20"/>
        </w:rPr>
        <w:t>а</w:t>
      </w:r>
      <w:r>
        <w:rPr>
          <w:rFonts w:ascii="GHEA Grapalat" w:hAnsi="GHEA Grapalat" w:eastAsia="GHEA Grapalat" w:cs="GHEA Grapalat"/>
          <w:sz w:val="20"/>
          <w:szCs w:val="20"/>
        </w:rPr>
        <w:t>"</w:t>
      </w:r>
      <w:r>
        <w:rPr>
          <w:rFonts w:ascii="GHEA Grapalat" w:hAnsi="GHEA Grapalat"/>
          <w:sz w:val="20"/>
          <w:szCs w:val="20"/>
        </w:rPr>
        <w:t xml:space="preserve"> подпункта 5 пункта 4 настоящего Порядка;</w:t>
      </w:r>
    </w:p>
    <w:p w14:paraId="23E8E2BF">
      <w:pPr>
        <w:spacing w:line="360" w:lineRule="auto"/>
        <w:jc w:val="both"/>
        <w:rPr>
          <w:rFonts w:ascii="GHEA Grapalat" w:hAnsi="GHEA Grapalat"/>
          <w:sz w:val="20"/>
          <w:szCs w:val="20"/>
          <w:lang w:val="hy-AM"/>
        </w:rPr>
      </w:pPr>
      <w:r>
        <w:rPr>
          <w:rFonts w:ascii="GHEA Grapalat" w:hAnsi="GHEA Grapalat"/>
          <w:sz w:val="20"/>
          <w:szCs w:val="20"/>
          <w:lang w:val="hy-AM"/>
        </w:rPr>
        <w:t xml:space="preserve">б.в пункте </w:t>
      </w:r>
      <w:r>
        <w:rPr>
          <w:rFonts w:ascii="GHEA Grapalat" w:hAnsi="GHEA Grapalat" w:eastAsia="GHEA Grapalat" w:cs="GHEA Grapalat"/>
          <w:sz w:val="20"/>
          <w:szCs w:val="20"/>
        </w:rPr>
        <w:t>"</w:t>
      </w:r>
      <w:r>
        <w:rPr>
          <w:rFonts w:ascii="GHEA Grapalat" w:hAnsi="GHEA Grapalat"/>
          <w:sz w:val="20"/>
          <w:szCs w:val="20"/>
        </w:rPr>
        <w:t>б</w:t>
      </w:r>
      <w:r>
        <w:rPr>
          <w:rFonts w:ascii="GHEA Grapalat" w:hAnsi="GHEA Grapalat" w:eastAsia="GHEA Grapalat" w:cs="GHEA Grapalat"/>
          <w:sz w:val="20"/>
          <w:szCs w:val="20"/>
        </w:rPr>
        <w:t>"</w:t>
      </w:r>
      <w:r>
        <w:rPr>
          <w:rFonts w:ascii="GHEA Grapalat" w:hAnsi="GHEA Grapalat"/>
          <w:sz w:val="20"/>
          <w:szCs w:val="20"/>
        </w:rPr>
        <w:t xml:space="preserve"> </w:t>
      </w:r>
      <w:r>
        <w:rPr>
          <w:rFonts w:ascii="GHEA Grapalat" w:hAnsi="GHEA Grapalat"/>
          <w:sz w:val="20"/>
          <w:szCs w:val="20"/>
          <w:lang w:val="hy-AM"/>
        </w:rPr>
        <w:t xml:space="preserve">этого подраздела производится отметка, если лицо имеет право назначать или </w:t>
      </w:r>
      <w:r>
        <w:rPr>
          <w:rFonts w:ascii="GHEA Grapalat" w:hAnsi="GHEA Grapalat"/>
          <w:sz w:val="20"/>
          <w:szCs w:val="20"/>
        </w:rPr>
        <w:t>отстраня</w:t>
      </w:r>
      <w:r>
        <w:rPr>
          <w:rFonts w:ascii="GHEA Grapalat" w:hAnsi="GHEA Grapalat"/>
          <w:sz w:val="20"/>
          <w:szCs w:val="20"/>
          <w:lang w:val="hy-AM"/>
        </w:rPr>
        <w:t>ть большинство членов органов управления юридического лица;</w:t>
      </w:r>
    </w:p>
    <w:p w14:paraId="384F80A5">
      <w:pPr>
        <w:spacing w:line="360" w:lineRule="auto"/>
        <w:jc w:val="both"/>
        <w:rPr>
          <w:rFonts w:ascii="GHEA Grapalat" w:hAnsi="GHEA Grapalat"/>
          <w:sz w:val="20"/>
          <w:szCs w:val="20"/>
        </w:rPr>
      </w:pPr>
      <w:r>
        <w:rPr>
          <w:rFonts w:ascii="GHEA Grapalat" w:hAnsi="GHEA Grapalat"/>
          <w:sz w:val="20"/>
          <w:szCs w:val="20"/>
        </w:rPr>
        <w:t xml:space="preserve">в. В пункте </w:t>
      </w:r>
      <w:r>
        <w:rPr>
          <w:rFonts w:ascii="GHEA Grapalat" w:hAnsi="GHEA Grapalat" w:eastAsia="GHEA Grapalat" w:cs="GHEA Grapalat"/>
          <w:sz w:val="20"/>
          <w:szCs w:val="20"/>
        </w:rPr>
        <w:t>"</w:t>
      </w:r>
      <w:r>
        <w:rPr>
          <w:rFonts w:ascii="GHEA Grapalat" w:hAnsi="GHEA Grapalat"/>
          <w:sz w:val="20"/>
          <w:szCs w:val="20"/>
        </w:rPr>
        <w:t>в</w:t>
      </w:r>
      <w:r>
        <w:rPr>
          <w:rFonts w:ascii="GHEA Grapalat" w:hAnsi="GHEA Grapalat" w:eastAsia="GHEA Grapalat" w:cs="GHEA Grapalat"/>
          <w:sz w:val="20"/>
          <w:szCs w:val="20"/>
        </w:rPr>
        <w:t>"</w:t>
      </w:r>
      <w:r>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D0709D0">
      <w:pPr>
        <w:spacing w:line="360" w:lineRule="auto"/>
        <w:jc w:val="both"/>
        <w:rPr>
          <w:rFonts w:ascii="GHEA Grapalat" w:hAnsi="GHEA Grapalat"/>
          <w:sz w:val="20"/>
          <w:szCs w:val="20"/>
        </w:rPr>
      </w:pPr>
      <w:r>
        <w:rPr>
          <w:rFonts w:ascii="GHEA Grapalat" w:hAnsi="GHEA Grapalat"/>
          <w:sz w:val="20"/>
          <w:szCs w:val="20"/>
        </w:rPr>
        <w:t xml:space="preserve">г. в пункте </w:t>
      </w:r>
      <w:r>
        <w:rPr>
          <w:rFonts w:ascii="GHEA Grapalat" w:hAnsi="GHEA Grapalat" w:eastAsia="GHEA Grapalat" w:cs="GHEA Grapalat"/>
          <w:sz w:val="20"/>
          <w:szCs w:val="20"/>
        </w:rPr>
        <w:t>"</w:t>
      </w:r>
      <w:r>
        <w:rPr>
          <w:rFonts w:ascii="GHEA Grapalat" w:hAnsi="GHEA Grapalat"/>
          <w:sz w:val="20"/>
          <w:szCs w:val="20"/>
        </w:rPr>
        <w:t>г</w:t>
      </w:r>
      <w:r>
        <w:rPr>
          <w:rFonts w:ascii="GHEA Grapalat" w:hAnsi="GHEA Grapalat" w:eastAsia="GHEA Grapalat" w:cs="GHEA Grapalat"/>
          <w:sz w:val="20"/>
          <w:szCs w:val="20"/>
        </w:rPr>
        <w:t>"</w:t>
      </w:r>
      <w:r>
        <w:rPr>
          <w:rFonts w:ascii="GHEA Grapalat" w:hAnsi="GHEA Grapalat"/>
          <w:sz w:val="20"/>
          <w:szCs w:val="20"/>
        </w:rPr>
        <w:t xml:space="preserve"> этого подраздела производится отметка, если лицо по смыслу пунктов </w:t>
      </w:r>
      <w:r>
        <w:rPr>
          <w:rFonts w:ascii="GHEA Grapalat" w:hAnsi="GHEA Grapalat" w:eastAsia="GHEA Grapalat" w:cs="GHEA Grapalat"/>
          <w:sz w:val="20"/>
          <w:szCs w:val="20"/>
        </w:rPr>
        <w:t>"</w:t>
      </w:r>
      <w:r>
        <w:rPr>
          <w:rFonts w:ascii="GHEA Grapalat" w:hAnsi="GHEA Grapalat"/>
          <w:sz w:val="20"/>
          <w:szCs w:val="20"/>
        </w:rPr>
        <w:t>а</w:t>
      </w:r>
      <w:r>
        <w:rPr>
          <w:rFonts w:ascii="GHEA Grapalat" w:hAnsi="GHEA Grapalat" w:eastAsia="GHEA Grapalat" w:cs="GHEA Grapalat"/>
          <w:sz w:val="20"/>
          <w:szCs w:val="20"/>
        </w:rPr>
        <w:t>"</w:t>
      </w:r>
      <w:r>
        <w:rPr>
          <w:rFonts w:ascii="GHEA Grapalat" w:hAnsi="GHEA Grapalat" w:eastAsia="GHEA Grapalat" w:cs="GHEA Grapalat"/>
          <w:sz w:val="20"/>
          <w:szCs w:val="20"/>
          <w:lang w:val="hy-AM"/>
        </w:rPr>
        <w:t xml:space="preserve"> </w:t>
      </w:r>
      <w:r>
        <w:rPr>
          <w:rFonts w:ascii="GHEA Grapalat" w:hAnsi="GHEA Grapalat"/>
          <w:sz w:val="20"/>
          <w:szCs w:val="20"/>
        </w:rPr>
        <w:t>-</w:t>
      </w:r>
      <w:r>
        <w:rPr>
          <w:rFonts w:ascii="GHEA Grapalat" w:hAnsi="GHEA Grapalat"/>
          <w:sz w:val="20"/>
          <w:szCs w:val="20"/>
          <w:lang w:val="hy-AM"/>
        </w:rPr>
        <w:t xml:space="preserve"> </w:t>
      </w:r>
      <w:r>
        <w:rPr>
          <w:rFonts w:ascii="GHEA Grapalat" w:hAnsi="GHEA Grapalat" w:eastAsia="GHEA Grapalat" w:cs="GHEA Grapalat"/>
          <w:sz w:val="20"/>
          <w:szCs w:val="20"/>
        </w:rPr>
        <w:t>"</w:t>
      </w:r>
      <w:r>
        <w:rPr>
          <w:rFonts w:ascii="GHEA Grapalat" w:hAnsi="GHEA Grapalat"/>
          <w:sz w:val="20"/>
          <w:szCs w:val="20"/>
        </w:rPr>
        <w:t>в</w:t>
      </w:r>
      <w:r>
        <w:rPr>
          <w:rFonts w:ascii="GHEA Grapalat" w:hAnsi="GHEA Grapalat" w:eastAsia="GHEA Grapalat" w:cs="GHEA Grapalat"/>
          <w:sz w:val="20"/>
          <w:szCs w:val="20"/>
        </w:rPr>
        <w:t>"</w:t>
      </w:r>
      <w:r>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2106287">
      <w:pPr>
        <w:spacing w:line="360" w:lineRule="auto"/>
        <w:jc w:val="both"/>
        <w:rPr>
          <w:rFonts w:ascii="GHEA Grapalat" w:hAnsi="GHEA Grapalat"/>
          <w:sz w:val="20"/>
          <w:szCs w:val="20"/>
        </w:rPr>
      </w:pPr>
      <w:r>
        <w:rPr>
          <w:rFonts w:ascii="GHEA Grapalat" w:hAnsi="GHEA Grapalat"/>
          <w:sz w:val="20"/>
          <w:szCs w:val="20"/>
        </w:rPr>
        <w:t xml:space="preserve">д. в пункте </w:t>
      </w:r>
      <w:r>
        <w:rPr>
          <w:rFonts w:ascii="GHEA Grapalat" w:hAnsi="GHEA Grapalat" w:eastAsia="GHEA Grapalat" w:cs="GHEA Grapalat"/>
          <w:sz w:val="20"/>
          <w:szCs w:val="20"/>
        </w:rPr>
        <w:t>"</w:t>
      </w:r>
      <w:r>
        <w:rPr>
          <w:rFonts w:ascii="GHEA Grapalat" w:hAnsi="GHEA Grapalat"/>
          <w:sz w:val="20"/>
          <w:szCs w:val="20"/>
        </w:rPr>
        <w:t>д</w:t>
      </w:r>
      <w:r>
        <w:rPr>
          <w:rFonts w:ascii="GHEA Grapalat" w:hAnsi="GHEA Grapalat" w:eastAsia="GHEA Grapalat" w:cs="GHEA Grapalat"/>
          <w:sz w:val="20"/>
          <w:szCs w:val="20"/>
        </w:rPr>
        <w:t>"</w:t>
      </w:r>
      <w:r>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Pr>
          <w:rFonts w:ascii="GHEA Grapalat" w:hAnsi="GHEA Grapalat" w:eastAsia="GHEA Grapalat" w:cs="GHEA Grapalat"/>
          <w:sz w:val="20"/>
          <w:szCs w:val="20"/>
        </w:rPr>
        <w:t>"</w:t>
      </w:r>
      <w:r>
        <w:rPr>
          <w:rFonts w:ascii="GHEA Grapalat" w:hAnsi="GHEA Grapalat"/>
          <w:sz w:val="20"/>
          <w:szCs w:val="20"/>
        </w:rPr>
        <w:t>а</w:t>
      </w:r>
      <w:r>
        <w:rPr>
          <w:rFonts w:ascii="GHEA Grapalat" w:hAnsi="GHEA Grapalat" w:eastAsia="GHEA Grapalat" w:cs="GHEA Grapalat"/>
          <w:sz w:val="20"/>
          <w:szCs w:val="20"/>
        </w:rPr>
        <w:t xml:space="preserve">" </w:t>
      </w:r>
      <w:r>
        <w:rPr>
          <w:rFonts w:ascii="GHEA Grapalat" w:hAnsi="GHEA Grapalat"/>
          <w:sz w:val="20"/>
          <w:szCs w:val="20"/>
        </w:rPr>
        <w:t xml:space="preserve">- </w:t>
      </w:r>
      <w:r>
        <w:rPr>
          <w:rFonts w:ascii="GHEA Grapalat" w:hAnsi="GHEA Grapalat" w:eastAsia="GHEA Grapalat" w:cs="GHEA Grapalat"/>
          <w:sz w:val="20"/>
          <w:szCs w:val="20"/>
        </w:rPr>
        <w:t>"</w:t>
      </w:r>
      <w:r>
        <w:rPr>
          <w:rFonts w:ascii="GHEA Grapalat" w:hAnsi="GHEA Grapalat"/>
          <w:sz w:val="20"/>
          <w:szCs w:val="20"/>
        </w:rPr>
        <w:t>г</w:t>
      </w:r>
      <w:r>
        <w:rPr>
          <w:rFonts w:ascii="GHEA Grapalat" w:hAnsi="GHEA Grapalat" w:eastAsia="GHEA Grapalat" w:cs="GHEA Grapalat"/>
          <w:sz w:val="20"/>
          <w:szCs w:val="20"/>
        </w:rPr>
        <w:t>"</w:t>
      </w:r>
      <w:r>
        <w:rPr>
          <w:rFonts w:ascii="GHEA Grapalat" w:hAnsi="GHEA Grapalat"/>
          <w:sz w:val="20"/>
          <w:szCs w:val="20"/>
        </w:rPr>
        <w:t xml:space="preserve"> этого подраздела.</w:t>
      </w:r>
    </w:p>
    <w:p w14:paraId="79A0B972">
      <w:pPr>
        <w:spacing w:line="360" w:lineRule="auto"/>
        <w:jc w:val="both"/>
        <w:rPr>
          <w:rFonts w:ascii="GHEA Grapalat" w:hAnsi="GHEA Grapalat"/>
          <w:sz w:val="20"/>
          <w:szCs w:val="20"/>
        </w:rPr>
      </w:pPr>
      <w:r>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Pr>
          <w:rFonts w:ascii="GHEA Grapalat" w:hAnsi="GHEA Grapalat"/>
          <w:sz w:val="20"/>
          <w:szCs w:val="20"/>
          <w:lang w:val="hy-AM"/>
        </w:rPr>
        <w:t>Օ</w:t>
      </w:r>
      <w:r>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5F7338A">
      <w:pPr>
        <w:spacing w:line="360" w:lineRule="auto"/>
        <w:jc w:val="both"/>
        <w:rPr>
          <w:rFonts w:ascii="GHEA Grapalat" w:hAnsi="GHEA Grapalat" w:eastAsia="GHEA Grapalat" w:cs="GHEA Grapalat"/>
          <w:sz w:val="20"/>
          <w:szCs w:val="20"/>
        </w:rPr>
      </w:pPr>
      <w:r>
        <w:rPr>
          <w:rFonts w:ascii="GHEA Grapalat" w:hAnsi="GHEA Grapalat" w:eastAsia="GHEA Grapalat" w:cs="GHEA Grapalat"/>
          <w:sz w:val="20"/>
          <w:szCs w:val="20"/>
        </w:rPr>
        <w:t>8) в подразделе</w:t>
      </w:r>
      <w:r>
        <w:rPr>
          <w:rFonts w:ascii="GHEA Grapalat" w:hAnsi="GHEA Grapalat" w:eastAsia="GHEA Grapalat" w:cs="GHEA Grapalat"/>
          <w:sz w:val="20"/>
          <w:szCs w:val="20"/>
          <w:lang w:val="hy-AM"/>
        </w:rPr>
        <w:t xml:space="preserve"> </w:t>
      </w:r>
      <w:r>
        <w:rPr>
          <w:rFonts w:ascii="GHEA Grapalat" w:hAnsi="GHEA Grapalat" w:eastAsia="GHEA Grapalat" w:cs="GHEA Grapalat"/>
          <w:sz w:val="20"/>
          <w:szCs w:val="20"/>
        </w:rPr>
        <w:t xml:space="preserve">"Контактные данные реального </w:t>
      </w:r>
      <w:r>
        <w:rPr>
          <w:rFonts w:ascii="GHEA Grapalat" w:hAnsi="GHEA Grapalat"/>
          <w:sz w:val="20"/>
          <w:szCs w:val="20"/>
        </w:rPr>
        <w:t>бенефициара</w:t>
      </w:r>
      <w:r>
        <w:rPr>
          <w:rFonts w:ascii="GHEA Grapalat" w:hAnsi="GHEA Grapalat" w:eastAsia="GHEA Grapalat" w:cs="GHEA Grapalat"/>
          <w:sz w:val="20"/>
          <w:szCs w:val="20"/>
        </w:rPr>
        <w:t xml:space="preserve">" заполняются адрес электронной почты и номер телефона реального </w:t>
      </w:r>
      <w:r>
        <w:rPr>
          <w:rFonts w:ascii="GHEA Grapalat" w:hAnsi="GHEA Grapalat"/>
          <w:sz w:val="20"/>
          <w:szCs w:val="20"/>
        </w:rPr>
        <w:t>бенефициара</w:t>
      </w:r>
      <w:r>
        <w:rPr>
          <w:rFonts w:ascii="GHEA Grapalat" w:hAnsi="GHEA Grapalat" w:eastAsia="GHEA Grapalat" w:cs="GHEA Grapalat"/>
          <w:sz w:val="20"/>
          <w:szCs w:val="20"/>
        </w:rPr>
        <w:t>.</w:t>
      </w:r>
    </w:p>
    <w:p w14:paraId="178108FB">
      <w:pPr>
        <w:spacing w:line="360" w:lineRule="auto"/>
        <w:jc w:val="both"/>
        <w:rPr>
          <w:rFonts w:ascii="GHEA Grapalat" w:hAnsi="GHEA Grapalat"/>
          <w:sz w:val="20"/>
          <w:szCs w:val="20"/>
        </w:rPr>
      </w:pPr>
      <w:r>
        <w:rPr>
          <w:rFonts w:ascii="GHEA Grapalat" w:hAnsi="GHEA Grapalat"/>
          <w:sz w:val="20"/>
          <w:szCs w:val="20"/>
        </w:rPr>
        <w:t xml:space="preserve">5. Раздел 5 декларации (Промежуточные юридические лица) заполняется, </w:t>
      </w:r>
    </w:p>
    <w:p w14:paraId="4C424279">
      <w:pPr>
        <w:spacing w:line="360" w:lineRule="auto"/>
        <w:jc w:val="both"/>
        <w:rPr>
          <w:rFonts w:ascii="GHEA Grapalat" w:hAnsi="GHEA Grapalat"/>
          <w:sz w:val="20"/>
          <w:szCs w:val="20"/>
        </w:rPr>
      </w:pPr>
      <w:r>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Pr>
          <w:rFonts w:ascii="Cambria Math" w:hAnsi="Cambria Math" w:eastAsia="MS Mincho" w:cs="Cambria Math"/>
          <w:sz w:val="20"/>
          <w:szCs w:val="20"/>
        </w:rPr>
        <w:t>․</w:t>
      </w:r>
    </w:p>
    <w:p w14:paraId="24FD0C20">
      <w:pPr>
        <w:spacing w:line="360" w:lineRule="auto"/>
        <w:jc w:val="both"/>
        <w:rPr>
          <w:rFonts w:ascii="GHEA Grapalat" w:hAnsi="GHEA Grapalat"/>
          <w:sz w:val="20"/>
          <w:szCs w:val="20"/>
        </w:rPr>
      </w:pPr>
      <w:r>
        <w:rPr>
          <w:rFonts w:ascii="GHEA Grapalat" w:hAnsi="GHEA Grapalat"/>
          <w:sz w:val="20"/>
          <w:szCs w:val="20"/>
        </w:rPr>
        <w:t>1) в подразделе</w:t>
      </w:r>
      <w:r>
        <w:rPr>
          <w:rFonts w:ascii="GHEA Grapalat" w:hAnsi="GHEA Grapalat"/>
          <w:sz w:val="20"/>
          <w:szCs w:val="20"/>
          <w:lang w:val="hy-AM"/>
        </w:rPr>
        <w:t xml:space="preserve"> </w:t>
      </w:r>
      <w:r>
        <w:rPr>
          <w:rFonts w:ascii="GHEA Grapalat" w:hAnsi="GHEA Grapalat" w:eastAsia="GHEA Grapalat" w:cs="GHEA Grapalat"/>
          <w:sz w:val="20"/>
          <w:szCs w:val="20"/>
        </w:rPr>
        <w:t>"</w:t>
      </w:r>
      <w:r>
        <w:rPr>
          <w:rFonts w:ascii="GHEA Grapalat" w:hAnsi="GHEA Grapalat"/>
          <w:sz w:val="20"/>
          <w:szCs w:val="20"/>
        </w:rPr>
        <w:t>Данные организации"</w:t>
      </w:r>
      <w:r>
        <w:rPr>
          <w:rFonts w:ascii="GHEA Grapalat" w:hAnsi="GHEA Grapalat"/>
          <w:sz w:val="20"/>
          <w:szCs w:val="20"/>
          <w:lang w:val="hy-AM"/>
        </w:rPr>
        <w:t xml:space="preserve"> </w:t>
      </w:r>
      <w:r>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AC6FE3F">
      <w:pPr>
        <w:spacing w:line="360" w:lineRule="auto"/>
        <w:jc w:val="both"/>
        <w:rPr>
          <w:rFonts w:ascii="GHEA Grapalat" w:hAnsi="GHEA Grapalat"/>
          <w:sz w:val="20"/>
          <w:szCs w:val="20"/>
        </w:rPr>
      </w:pPr>
      <w:r>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F146976">
      <w:pPr>
        <w:spacing w:line="360" w:lineRule="auto"/>
        <w:jc w:val="both"/>
        <w:rPr>
          <w:rFonts w:ascii="GHEA Grapalat" w:hAnsi="GHEA Grapalat"/>
          <w:sz w:val="20"/>
          <w:szCs w:val="20"/>
        </w:rPr>
      </w:pPr>
      <w:r>
        <w:rPr>
          <w:rFonts w:ascii="GHEA Grapalat" w:hAnsi="GHEA Grapalat"/>
          <w:sz w:val="20"/>
          <w:szCs w:val="20"/>
        </w:rPr>
        <w:t>3) Подраздел</w:t>
      </w:r>
      <w:r>
        <w:rPr>
          <w:rFonts w:ascii="GHEA Grapalat" w:hAnsi="GHEA Grapalat"/>
          <w:sz w:val="20"/>
          <w:szCs w:val="20"/>
          <w:lang w:val="hy-AM"/>
        </w:rPr>
        <w:t xml:space="preserve"> </w:t>
      </w:r>
      <w:r>
        <w:rPr>
          <w:rFonts w:ascii="GHEA Grapalat" w:hAnsi="GHEA Grapalat" w:eastAsia="GHEA Grapalat" w:cs="GHEA Grapalat"/>
          <w:sz w:val="20"/>
          <w:szCs w:val="20"/>
        </w:rPr>
        <w:t>"</w:t>
      </w:r>
      <w:r>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2D1EC503">
      <w:pPr>
        <w:spacing w:line="360" w:lineRule="auto"/>
        <w:jc w:val="both"/>
        <w:rPr>
          <w:rFonts w:ascii="GHEA Grapalat" w:hAnsi="GHEA Grapalat"/>
          <w:sz w:val="20"/>
          <w:szCs w:val="20"/>
        </w:rPr>
      </w:pPr>
      <w:r>
        <w:rPr>
          <w:rFonts w:ascii="GHEA Grapalat" w:hAnsi="GHEA Grapalat"/>
          <w:sz w:val="20"/>
          <w:szCs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078C235">
      <w:pPr>
        <w:spacing w:line="360" w:lineRule="auto"/>
        <w:jc w:val="both"/>
        <w:rPr>
          <w:rFonts w:ascii="GHEA Grapalat" w:hAnsi="GHEA Grapalat"/>
          <w:sz w:val="20"/>
          <w:szCs w:val="20"/>
        </w:rPr>
      </w:pPr>
      <w:r>
        <w:rPr>
          <w:rFonts w:ascii="GHEA Grapalat" w:hAnsi="GHEA Grapalat"/>
          <w:sz w:val="20"/>
          <w:szCs w:val="20"/>
        </w:rPr>
        <w:t>7. Декларация заполняется и подписывается лицом, подающим заявку.</w:t>
      </w:r>
      <w:r>
        <w:rPr>
          <w:rFonts w:ascii="GHEA Grapalat" w:hAnsi="GHEA Grapalat"/>
          <w:sz w:val="20"/>
          <w:szCs w:val="20"/>
          <w:lang w:val="hy-AM"/>
        </w:rPr>
        <w:t xml:space="preserve"> </w:t>
      </w:r>
    </w:p>
    <w:p w14:paraId="03BF34FD">
      <w:pPr>
        <w:contextualSpacing/>
        <w:jc w:val="both"/>
        <w:rPr>
          <w:rFonts w:ascii="GHEA Grapalat" w:hAnsi="GHEA Grapalat"/>
          <w:sz w:val="20"/>
          <w:szCs w:val="20"/>
        </w:rPr>
      </w:pPr>
    </w:p>
    <w:p w14:paraId="59607732">
      <w:pPr>
        <w:contextualSpacing/>
        <w:jc w:val="both"/>
        <w:rPr>
          <w:rFonts w:ascii="GHEA Grapalat" w:hAnsi="GHEA Grapalat"/>
          <w:sz w:val="20"/>
          <w:szCs w:val="20"/>
        </w:rPr>
      </w:pPr>
    </w:p>
    <w:p w14:paraId="64C99639">
      <w:pPr>
        <w:contextualSpacing/>
        <w:jc w:val="both"/>
        <w:rPr>
          <w:rFonts w:ascii="GHEA Grapalat" w:hAnsi="GHEA Grapalat"/>
          <w:i/>
          <w:sz w:val="20"/>
          <w:szCs w:val="20"/>
        </w:rPr>
      </w:pPr>
      <w:r>
        <w:rPr>
          <w:rFonts w:ascii="GHEA Grapalat" w:hAnsi="GHEA Grapalat"/>
          <w:sz w:val="20"/>
          <w:szCs w:val="20"/>
        </w:rPr>
        <w:t xml:space="preserve">* </w:t>
      </w:r>
      <w:r>
        <w:rPr>
          <w:rFonts w:ascii="GHEA Grapalat" w:hAnsi="GHEA Grapalat"/>
          <w:i/>
          <w:sz w:val="20"/>
          <w:szCs w:val="20"/>
        </w:rPr>
        <w:t>заполняется секретарем комиссии до публикации приглашения в бюллетене:</w:t>
      </w:r>
    </w:p>
    <w:p w14:paraId="2494F97A">
      <w:pPr>
        <w:contextualSpacing/>
        <w:jc w:val="both"/>
        <w:rPr>
          <w:rFonts w:ascii="GHEA Grapalat" w:hAnsi="GHEA Grapalat"/>
          <w:i/>
          <w:sz w:val="20"/>
          <w:szCs w:val="20"/>
        </w:rPr>
      </w:pPr>
      <w:r>
        <w:rPr>
          <w:rFonts w:ascii="GHEA Grapalat" w:hAnsi="GHEA Grapalat"/>
          <w:i/>
          <w:sz w:val="20"/>
          <w:szCs w:val="20"/>
        </w:rPr>
        <w:t>** Приложение 1.2 не представляется участником, если он является резидентом РА, а также в случае, если участник является индивидуальным предпринимателем или физическим лицом.</w:t>
      </w:r>
    </w:p>
    <w:p w14:paraId="02337EF6">
      <w:pPr>
        <w:rPr>
          <w:rFonts w:ascii="GHEA Grapalat" w:hAnsi="GHEA Grapalat"/>
          <w:b/>
          <w:sz w:val="20"/>
          <w:szCs w:val="20"/>
        </w:rPr>
      </w:pPr>
    </w:p>
    <w:p w14:paraId="0C9A5B58">
      <w:pPr>
        <w:rPr>
          <w:rFonts w:ascii="GHEA Grapalat" w:hAnsi="GHEA Grapalat"/>
          <w:b/>
          <w:sz w:val="20"/>
          <w:szCs w:val="20"/>
        </w:rPr>
      </w:pPr>
      <w:r>
        <w:rPr>
          <w:rFonts w:ascii="GHEA Grapalat" w:hAnsi="GHEA Grapalat"/>
          <w:b/>
          <w:sz w:val="20"/>
          <w:szCs w:val="20"/>
        </w:rPr>
        <w:br w:type="page"/>
      </w:r>
    </w:p>
    <w:p w14:paraId="18AEE663">
      <w:pPr>
        <w:rPr>
          <w:rFonts w:ascii="GHEA Grapalat" w:hAnsi="GHEA Grapalat"/>
          <w:b/>
          <w:sz w:val="20"/>
          <w:szCs w:val="20"/>
        </w:rPr>
      </w:pPr>
    </w:p>
    <w:p w14:paraId="08C91CE8">
      <w:pPr>
        <w:pStyle w:val="23"/>
        <w:widowControl w:val="0"/>
        <w:spacing w:after="160" w:line="240" w:lineRule="auto"/>
        <w:ind w:firstLine="0"/>
        <w:jc w:val="right"/>
        <w:rPr>
          <w:rFonts w:ascii="GHEA Grapalat" w:hAnsi="GHEA Grapalat" w:cs="Arial"/>
          <w:b/>
        </w:rPr>
      </w:pPr>
      <w:r>
        <w:rPr>
          <w:rFonts w:ascii="GHEA Grapalat" w:hAnsi="GHEA Grapalat"/>
          <w:b/>
        </w:rPr>
        <w:t>Приложение № 2</w:t>
      </w:r>
    </w:p>
    <w:p w14:paraId="2666964F">
      <w:pPr>
        <w:pStyle w:val="23"/>
        <w:widowControl w:val="0"/>
        <w:spacing w:after="160" w:line="240" w:lineRule="auto"/>
        <w:jc w:val="right"/>
        <w:rPr>
          <w:rFonts w:ascii="GHEA Grapalat" w:hAnsi="GHEA Grapalat" w:cs="Arial"/>
          <w:b/>
        </w:rPr>
      </w:pPr>
      <w:r>
        <w:rPr>
          <w:rFonts w:ascii="GHEA Grapalat" w:hAnsi="GHEA Grapalat"/>
          <w:b/>
        </w:rPr>
        <w:t>к Приглашению на запрос котировокс</w:t>
      </w:r>
      <w:r>
        <w:rPr>
          <w:rFonts w:ascii="GHEA Grapalat" w:hAnsi="GHEA Grapalat" w:cs="Arial"/>
          <w:b/>
        </w:rPr>
        <w:br w:type="textWrapping"/>
      </w:r>
      <w:r>
        <w:rPr>
          <w:rFonts w:ascii="GHEA Grapalat" w:hAnsi="GHEA Grapalat"/>
          <w:b/>
        </w:rPr>
        <w:t>под кодом "GENK-GHASHDZB-26/07"</w:t>
      </w:r>
      <w:r>
        <w:rPr>
          <w:rStyle w:val="14"/>
          <w:rFonts w:ascii="GHEA Grapalat" w:hAnsi="GHEA Grapalat"/>
          <w:b/>
        </w:rPr>
        <w:footnoteReference w:id="16" w:customMarkFollows="1"/>
        <w:t>*</w:t>
      </w:r>
    </w:p>
    <w:p w14:paraId="48A1225D">
      <w:pPr>
        <w:widowControl w:val="0"/>
        <w:spacing w:after="120"/>
        <w:ind w:firstLine="567"/>
        <w:jc w:val="center"/>
        <w:rPr>
          <w:rFonts w:ascii="GHEA Grapalat" w:hAnsi="GHEA Grapalat"/>
          <w:sz w:val="20"/>
          <w:szCs w:val="20"/>
        </w:rPr>
      </w:pPr>
    </w:p>
    <w:p w14:paraId="68B01AD1">
      <w:pPr>
        <w:widowControl w:val="0"/>
        <w:spacing w:after="120"/>
        <w:ind w:left="-66"/>
        <w:jc w:val="center"/>
        <w:rPr>
          <w:rFonts w:ascii="GHEA Grapalat" w:hAnsi="GHEA Grapalat"/>
          <w:b/>
          <w:sz w:val="20"/>
          <w:szCs w:val="20"/>
        </w:rPr>
      </w:pPr>
      <w:r>
        <w:rPr>
          <w:rFonts w:ascii="GHEA Grapalat" w:hAnsi="GHEA Grapalat"/>
          <w:b/>
          <w:sz w:val="20"/>
          <w:szCs w:val="20"/>
        </w:rPr>
        <w:t>ЦЕНОВОЕ ПРЕДЛОЖЕНИЕ</w:t>
      </w:r>
    </w:p>
    <w:p w14:paraId="4701C1F4">
      <w:pPr>
        <w:widowControl w:val="0"/>
        <w:spacing w:after="120"/>
        <w:ind w:firstLine="567"/>
        <w:jc w:val="center"/>
        <w:rPr>
          <w:rFonts w:ascii="GHEA Grapalat" w:hAnsi="GHEA Grapalat"/>
          <w:sz w:val="20"/>
          <w:szCs w:val="20"/>
        </w:rPr>
      </w:pPr>
    </w:p>
    <w:p w14:paraId="297A9B6A">
      <w:pPr>
        <w:widowControl w:val="0"/>
        <w:spacing w:after="160"/>
        <w:ind w:firstLine="567"/>
        <w:jc w:val="both"/>
        <w:rPr>
          <w:rFonts w:ascii="GHEA Grapalat" w:hAnsi="GHEA Grapalat"/>
          <w:sz w:val="20"/>
          <w:szCs w:val="20"/>
        </w:rPr>
      </w:pPr>
      <w:r>
        <w:rPr>
          <w:rFonts w:ascii="GHEA Grapalat" w:hAnsi="GHEA Grapalat"/>
          <w:spacing w:val="-6"/>
          <w:sz w:val="20"/>
          <w:szCs w:val="20"/>
        </w:rPr>
        <w:t>Рассмотрев приглашение на запрос котировокс под кодом "GENK-GHASHDZB-26/07"*,</w:t>
      </w:r>
      <w:r>
        <w:rPr>
          <w:rFonts w:ascii="GHEA Grapalat" w:hAnsi="GHEA Grapalat"/>
          <w:sz w:val="20"/>
          <w:szCs w:val="20"/>
        </w:rPr>
        <w:t xml:space="preserve"> </w:t>
      </w:r>
    </w:p>
    <w:p w14:paraId="5FA8E8F4">
      <w:pPr>
        <w:widowControl w:val="0"/>
        <w:jc w:val="both"/>
        <w:rPr>
          <w:rFonts w:ascii="GHEA Grapalat" w:hAnsi="GHEA Grapalat"/>
          <w:sz w:val="20"/>
          <w:szCs w:val="20"/>
        </w:rPr>
      </w:pPr>
      <w:r>
        <w:rPr>
          <w:rFonts w:ascii="GHEA Grapalat" w:hAnsi="GHEA Grapalat"/>
          <w:sz w:val="20"/>
          <w:szCs w:val="20"/>
        </w:rPr>
        <w:t>в том числе проект заключаемого договора __________________________________</w:t>
      </w:r>
    </w:p>
    <w:p w14:paraId="6DFDC25D">
      <w:pPr>
        <w:widowControl w:val="0"/>
        <w:spacing w:after="160"/>
        <w:ind w:left="6237"/>
        <w:jc w:val="both"/>
        <w:rPr>
          <w:rFonts w:ascii="GHEA Grapalat" w:hAnsi="GHEA Grapalat"/>
          <w:sz w:val="20"/>
          <w:szCs w:val="20"/>
          <w:vertAlign w:val="superscript"/>
        </w:rPr>
      </w:pPr>
      <w:r>
        <w:rPr>
          <w:rFonts w:ascii="GHEA Grapalat" w:hAnsi="GHEA Grapalat"/>
          <w:sz w:val="20"/>
          <w:szCs w:val="20"/>
          <w:vertAlign w:val="superscript"/>
        </w:rPr>
        <w:t>наименование участника</w:t>
      </w:r>
    </w:p>
    <w:p w14:paraId="3B164EF0">
      <w:pPr>
        <w:widowControl w:val="0"/>
        <w:spacing w:after="160"/>
        <w:jc w:val="both"/>
        <w:rPr>
          <w:rFonts w:ascii="GHEA Grapalat" w:hAnsi="GHEA Grapalat"/>
          <w:sz w:val="20"/>
          <w:szCs w:val="20"/>
        </w:rPr>
      </w:pPr>
      <w:r>
        <w:rPr>
          <w:rFonts w:ascii="GHEA Grapalat" w:hAnsi="GHEA Grapalat"/>
          <w:sz w:val="20"/>
          <w:szCs w:val="20"/>
        </w:rPr>
        <w:t>предлагает выполнить договор по нижеуказанным общим ценам:</w:t>
      </w:r>
    </w:p>
    <w:p w14:paraId="61DF2F6B">
      <w:pPr>
        <w:widowControl w:val="0"/>
        <w:spacing w:after="160"/>
        <w:jc w:val="right"/>
        <w:rPr>
          <w:rFonts w:ascii="GHEA Grapalat" w:hAnsi="GHEA Grapalat"/>
          <w:sz w:val="20"/>
          <w:szCs w:val="20"/>
        </w:rPr>
      </w:pPr>
      <w:r>
        <w:rPr>
          <w:rFonts w:ascii="GHEA Grapalat" w:hAnsi="GHEA Grapalat"/>
          <w:sz w:val="20"/>
          <w:szCs w:val="20"/>
        </w:rPr>
        <w:t>драмов РА</w:t>
      </w:r>
    </w:p>
    <w:tbl>
      <w:tblPr>
        <w:tblStyle w:val="12"/>
        <w:tblW w:w="783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8"/>
        <w:gridCol w:w="1559"/>
        <w:gridCol w:w="1843"/>
        <w:gridCol w:w="1617"/>
        <w:gridCol w:w="1448"/>
      </w:tblGrid>
      <w:tr w14:paraId="28F700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1368" w:type="dxa"/>
            <w:tcBorders>
              <w:top w:val="single" w:color="auto" w:sz="4" w:space="0"/>
              <w:left w:val="single" w:color="auto" w:sz="4" w:space="0"/>
              <w:right w:val="single" w:color="auto" w:sz="4" w:space="0"/>
            </w:tcBorders>
            <w:vAlign w:val="center"/>
          </w:tcPr>
          <w:p w14:paraId="4A2AFABB">
            <w:pPr>
              <w:widowControl w:val="0"/>
              <w:jc w:val="center"/>
              <w:rPr>
                <w:rFonts w:ascii="GHEA Grapalat" w:hAnsi="GHEA Grapalat"/>
                <w:b/>
                <w:bCs/>
                <w:sz w:val="20"/>
                <w:szCs w:val="20"/>
                <w:lang w:val="en-US"/>
              </w:rPr>
            </w:pPr>
            <w:r>
              <w:rPr>
                <w:rFonts w:ascii="GHEA Grapalat" w:hAnsi="GHEA Grapalat"/>
                <w:b/>
                <w:sz w:val="20"/>
                <w:szCs w:val="20"/>
              </w:rPr>
              <w:t>Номера лотов</w:t>
            </w:r>
          </w:p>
        </w:tc>
        <w:tc>
          <w:tcPr>
            <w:tcW w:w="1559" w:type="dxa"/>
            <w:tcBorders>
              <w:top w:val="single" w:color="auto" w:sz="4" w:space="0"/>
              <w:left w:val="single" w:color="auto" w:sz="4" w:space="0"/>
              <w:right w:val="single" w:color="auto" w:sz="4" w:space="0"/>
            </w:tcBorders>
            <w:vAlign w:val="center"/>
          </w:tcPr>
          <w:p w14:paraId="6DE1B01F">
            <w:pPr>
              <w:widowControl w:val="0"/>
              <w:jc w:val="center"/>
              <w:rPr>
                <w:rFonts w:ascii="GHEA Grapalat" w:hAnsi="GHEA Grapalat"/>
                <w:b/>
                <w:bCs/>
                <w:sz w:val="20"/>
                <w:szCs w:val="20"/>
              </w:rPr>
            </w:pPr>
            <w:r>
              <w:rPr>
                <w:rFonts w:ascii="GHEA Grapalat" w:hAnsi="GHEA Grapalat"/>
                <w:b/>
                <w:sz w:val="20"/>
                <w:szCs w:val="20"/>
              </w:rPr>
              <w:t>Наименование товара</w:t>
            </w:r>
          </w:p>
        </w:tc>
        <w:tc>
          <w:tcPr>
            <w:tcW w:w="1843" w:type="dxa"/>
            <w:tcBorders>
              <w:top w:val="single" w:color="auto" w:sz="4" w:space="0"/>
              <w:left w:val="single" w:color="auto" w:sz="4" w:space="0"/>
              <w:right w:val="single" w:color="auto" w:sz="4" w:space="0"/>
            </w:tcBorders>
            <w:vAlign w:val="center"/>
          </w:tcPr>
          <w:p w14:paraId="062E8D73">
            <w:pPr>
              <w:widowControl w:val="0"/>
              <w:jc w:val="center"/>
              <w:rPr>
                <w:rFonts w:ascii="GHEA Grapalat" w:hAnsi="GHEA Grapalat"/>
                <w:b/>
                <w:sz w:val="20"/>
                <w:szCs w:val="20"/>
              </w:rPr>
            </w:pPr>
            <w:r>
              <w:rPr>
                <w:rFonts w:ascii="GHEA Grapalat" w:hAnsi="GHEA Grapalat"/>
                <w:b/>
                <w:sz w:val="20"/>
                <w:szCs w:val="20"/>
              </w:rPr>
              <w:t>Стоимость</w:t>
            </w:r>
          </w:p>
          <w:p w14:paraId="42F535BE">
            <w:pPr>
              <w:widowControl w:val="0"/>
              <w:jc w:val="center"/>
              <w:rPr>
                <w:rFonts w:ascii="GHEA Grapalat" w:hAnsi="GHEA Grapalat"/>
                <w:b/>
                <w:bCs/>
                <w:sz w:val="20"/>
                <w:szCs w:val="20"/>
              </w:rPr>
            </w:pPr>
            <w:r>
              <w:rPr>
                <w:rFonts w:ascii="GHEA Grapalat" w:hAnsi="GHEA Grapalat"/>
                <w:sz w:val="20"/>
                <w:szCs w:val="20"/>
              </w:rPr>
              <w:t>(совокупность себестоимости и прогнозируемой прибыли)</w:t>
            </w:r>
            <w:r>
              <w:rPr>
                <w:rFonts w:ascii="GHEA Grapalat" w:hAnsi="GHEA Grapalat"/>
                <w:b/>
                <w:sz w:val="20"/>
                <w:szCs w:val="20"/>
              </w:rPr>
              <w:t xml:space="preserve"> /прописью и цифрами/</w:t>
            </w:r>
          </w:p>
        </w:tc>
        <w:tc>
          <w:tcPr>
            <w:tcW w:w="1617" w:type="dxa"/>
            <w:tcBorders>
              <w:top w:val="single" w:color="auto" w:sz="4" w:space="0"/>
              <w:left w:val="single" w:color="auto" w:sz="4" w:space="0"/>
              <w:right w:val="single" w:color="auto" w:sz="4" w:space="0"/>
            </w:tcBorders>
            <w:vAlign w:val="center"/>
          </w:tcPr>
          <w:p w14:paraId="541B8001">
            <w:pPr>
              <w:widowControl w:val="0"/>
              <w:jc w:val="center"/>
              <w:rPr>
                <w:rFonts w:ascii="GHEA Grapalat" w:hAnsi="GHEA Grapalat"/>
                <w:b/>
                <w:sz w:val="20"/>
                <w:szCs w:val="20"/>
                <w:lang w:val="en-US"/>
              </w:rPr>
            </w:pPr>
            <w:r>
              <w:rPr>
                <w:rFonts w:ascii="GHEA Grapalat" w:hAnsi="GHEA Grapalat"/>
                <w:b/>
                <w:sz w:val="20"/>
                <w:szCs w:val="20"/>
              </w:rPr>
              <w:t>НДС</w:t>
            </w:r>
            <w:r>
              <w:rPr>
                <w:rStyle w:val="14"/>
                <w:rFonts w:ascii="GHEA Grapalat" w:hAnsi="GHEA Grapalat"/>
                <w:b/>
                <w:sz w:val="20"/>
                <w:szCs w:val="20"/>
              </w:rPr>
              <w:footnoteReference w:id="17" w:customMarkFollows="1"/>
              <w:t>**</w:t>
            </w:r>
          </w:p>
          <w:p w14:paraId="3E0A993B">
            <w:pPr>
              <w:widowControl w:val="0"/>
              <w:jc w:val="center"/>
              <w:rPr>
                <w:rFonts w:ascii="GHEA Grapalat" w:hAnsi="GHEA Grapalat"/>
                <w:b/>
                <w:bCs/>
                <w:sz w:val="20"/>
                <w:szCs w:val="20"/>
              </w:rPr>
            </w:pPr>
            <w:r>
              <w:rPr>
                <w:rFonts w:ascii="GHEA Grapalat" w:hAnsi="GHEA Grapalat"/>
                <w:b/>
                <w:sz w:val="20"/>
                <w:szCs w:val="20"/>
              </w:rPr>
              <w:t>/прописью и цифрами/</w:t>
            </w:r>
          </w:p>
        </w:tc>
        <w:tc>
          <w:tcPr>
            <w:tcW w:w="1448" w:type="dxa"/>
            <w:tcBorders>
              <w:top w:val="single" w:color="auto" w:sz="4" w:space="0"/>
              <w:left w:val="single" w:color="auto" w:sz="4" w:space="0"/>
              <w:right w:val="single" w:color="auto" w:sz="4" w:space="0"/>
            </w:tcBorders>
            <w:vAlign w:val="center"/>
          </w:tcPr>
          <w:p w14:paraId="37A5315E">
            <w:pPr>
              <w:widowControl w:val="0"/>
              <w:jc w:val="center"/>
              <w:rPr>
                <w:rFonts w:ascii="GHEA Grapalat" w:hAnsi="GHEA Grapalat"/>
                <w:b/>
                <w:bCs/>
                <w:sz w:val="20"/>
                <w:szCs w:val="20"/>
              </w:rPr>
            </w:pPr>
            <w:r>
              <w:rPr>
                <w:rFonts w:ascii="GHEA Grapalat" w:hAnsi="GHEA Grapalat"/>
                <w:b/>
                <w:sz w:val="20"/>
                <w:szCs w:val="20"/>
              </w:rPr>
              <w:t>Общая цена</w:t>
            </w:r>
          </w:p>
          <w:p w14:paraId="5763C12F">
            <w:pPr>
              <w:widowControl w:val="0"/>
              <w:jc w:val="center"/>
              <w:rPr>
                <w:rFonts w:ascii="GHEA Grapalat" w:hAnsi="GHEA Grapalat"/>
                <w:b/>
                <w:bCs/>
                <w:sz w:val="20"/>
                <w:szCs w:val="20"/>
              </w:rPr>
            </w:pPr>
            <w:r>
              <w:rPr>
                <w:rFonts w:ascii="GHEA Grapalat" w:hAnsi="GHEA Grapalat"/>
                <w:b/>
                <w:sz w:val="20"/>
                <w:szCs w:val="20"/>
              </w:rPr>
              <w:t>/прописью и цифрами/</w:t>
            </w:r>
          </w:p>
        </w:tc>
      </w:tr>
      <w:tr w14:paraId="3B5E94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cBorders>
            <w:shd w:val="clear" w:color="auto" w:fill="99CCFF"/>
            <w:vAlign w:val="center"/>
          </w:tcPr>
          <w:p w14:paraId="26D4E266">
            <w:pPr>
              <w:widowControl w:val="0"/>
              <w:jc w:val="center"/>
              <w:rPr>
                <w:rFonts w:ascii="GHEA Grapalat" w:hAnsi="GHEA Grapalat"/>
                <w:b/>
                <w:i/>
                <w:sz w:val="20"/>
                <w:szCs w:val="20"/>
              </w:rPr>
            </w:pPr>
            <w:r>
              <w:rPr>
                <w:rFonts w:ascii="GHEA Grapalat" w:hAnsi="GHEA Grapalat"/>
                <w:b/>
                <w:i/>
                <w:sz w:val="20"/>
                <w:szCs w:val="20"/>
              </w:rPr>
              <w:t>1</w:t>
            </w:r>
          </w:p>
        </w:tc>
        <w:tc>
          <w:tcPr>
            <w:tcW w:w="1559" w:type="dxa"/>
            <w:tcBorders>
              <w:top w:val="single" w:color="auto" w:sz="4" w:space="0"/>
              <w:left w:val="single" w:color="auto" w:sz="4" w:space="0"/>
              <w:bottom w:val="single" w:color="auto" w:sz="4" w:space="0"/>
              <w:right w:val="single" w:color="auto" w:sz="4" w:space="0"/>
            </w:tcBorders>
            <w:shd w:val="clear" w:color="auto" w:fill="99CCFF"/>
          </w:tcPr>
          <w:p w14:paraId="4FFE1FE5">
            <w:pPr>
              <w:widowControl w:val="0"/>
              <w:jc w:val="center"/>
              <w:rPr>
                <w:rFonts w:ascii="GHEA Grapalat" w:hAnsi="GHEA Grapalat"/>
                <w:b/>
                <w:i/>
                <w:sz w:val="20"/>
                <w:szCs w:val="20"/>
              </w:rPr>
            </w:pPr>
            <w:r>
              <w:rPr>
                <w:rFonts w:ascii="GHEA Grapalat" w:hAnsi="GHEA Grapalat"/>
                <w:b/>
                <w:i/>
                <w:sz w:val="20"/>
                <w:szCs w:val="20"/>
              </w:rPr>
              <w:t>2</w:t>
            </w:r>
          </w:p>
        </w:tc>
        <w:tc>
          <w:tcPr>
            <w:tcW w:w="1843" w:type="dxa"/>
            <w:tcBorders>
              <w:top w:val="single" w:color="auto" w:sz="4" w:space="0"/>
              <w:left w:val="single" w:color="auto" w:sz="4" w:space="0"/>
              <w:bottom w:val="single" w:color="auto" w:sz="4" w:space="0"/>
              <w:right w:val="single" w:color="auto" w:sz="4" w:space="0"/>
            </w:tcBorders>
            <w:shd w:val="clear" w:color="auto" w:fill="99CCFF"/>
          </w:tcPr>
          <w:p w14:paraId="631A80E9">
            <w:pPr>
              <w:widowControl w:val="0"/>
              <w:jc w:val="center"/>
              <w:rPr>
                <w:rFonts w:ascii="GHEA Grapalat" w:hAnsi="GHEA Grapalat"/>
                <w:i/>
                <w:sz w:val="20"/>
                <w:szCs w:val="20"/>
              </w:rPr>
            </w:pPr>
            <w:r>
              <w:rPr>
                <w:rFonts w:ascii="GHEA Grapalat" w:hAnsi="GHEA Grapalat"/>
                <w:b/>
                <w:i/>
                <w:sz w:val="20"/>
                <w:szCs w:val="20"/>
              </w:rPr>
              <w:t>3</w:t>
            </w:r>
          </w:p>
        </w:tc>
        <w:tc>
          <w:tcPr>
            <w:tcW w:w="1617" w:type="dxa"/>
            <w:tcBorders>
              <w:top w:val="single" w:color="auto" w:sz="4" w:space="0"/>
              <w:left w:val="single" w:color="auto" w:sz="4" w:space="0"/>
              <w:bottom w:val="single" w:color="auto" w:sz="4" w:space="0"/>
              <w:right w:val="single" w:color="auto" w:sz="4" w:space="0"/>
            </w:tcBorders>
            <w:shd w:val="clear" w:color="auto" w:fill="99CCFF"/>
          </w:tcPr>
          <w:p w14:paraId="0AD059FE">
            <w:pPr>
              <w:widowControl w:val="0"/>
              <w:autoSpaceDE w:val="0"/>
              <w:autoSpaceDN w:val="0"/>
              <w:adjustRightInd w:val="0"/>
              <w:jc w:val="center"/>
              <w:rPr>
                <w:rFonts w:ascii="GHEA Grapalat" w:hAnsi="GHEA Grapalat"/>
                <w:i/>
                <w:sz w:val="20"/>
                <w:szCs w:val="20"/>
                <w:lang w:val="en-US"/>
              </w:rPr>
            </w:pPr>
            <w:r>
              <w:rPr>
                <w:rFonts w:ascii="GHEA Grapalat" w:hAnsi="GHEA Grapalat"/>
                <w:b/>
                <w:i/>
                <w:sz w:val="20"/>
                <w:szCs w:val="20"/>
                <w:lang w:val="en-US"/>
              </w:rPr>
              <w:t>4</w:t>
            </w:r>
          </w:p>
        </w:tc>
        <w:tc>
          <w:tcPr>
            <w:tcW w:w="1448" w:type="dxa"/>
            <w:tcBorders>
              <w:top w:val="single" w:color="auto" w:sz="4" w:space="0"/>
              <w:left w:val="single" w:color="auto" w:sz="4" w:space="0"/>
              <w:bottom w:val="single" w:color="auto" w:sz="4" w:space="0"/>
              <w:right w:val="single" w:color="auto" w:sz="4" w:space="0"/>
            </w:tcBorders>
            <w:shd w:val="clear" w:color="auto" w:fill="99CCFF"/>
          </w:tcPr>
          <w:p w14:paraId="76191599">
            <w:pPr>
              <w:widowControl w:val="0"/>
              <w:jc w:val="center"/>
              <w:rPr>
                <w:rFonts w:ascii="GHEA Grapalat" w:hAnsi="GHEA Grapalat"/>
                <w:i/>
                <w:sz w:val="20"/>
                <w:szCs w:val="20"/>
              </w:rPr>
            </w:pPr>
            <w:r>
              <w:rPr>
                <w:rFonts w:ascii="GHEA Grapalat" w:hAnsi="GHEA Grapalat"/>
                <w:b/>
                <w:i/>
                <w:sz w:val="20"/>
                <w:szCs w:val="20"/>
                <w:lang w:val="en-US"/>
              </w:rPr>
              <w:t>5</w:t>
            </w:r>
            <w:r>
              <w:rPr>
                <w:rFonts w:ascii="GHEA Grapalat" w:hAnsi="GHEA Grapalat"/>
                <w:b/>
                <w:i/>
                <w:sz w:val="20"/>
                <w:szCs w:val="20"/>
              </w:rPr>
              <w:t>=3+4</w:t>
            </w:r>
          </w:p>
        </w:tc>
      </w:tr>
      <w:tr w14:paraId="181016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36815C38">
            <w:pPr>
              <w:widowControl w:val="0"/>
              <w:jc w:val="center"/>
              <w:rPr>
                <w:rFonts w:ascii="GHEA Grapalat" w:hAnsi="GHEA Grapalat"/>
                <w:b/>
                <w:bCs/>
                <w:sz w:val="20"/>
                <w:szCs w:val="20"/>
              </w:rPr>
            </w:pPr>
            <w:r>
              <w:rPr>
                <w:rFonts w:ascii="GHEA Grapalat" w:hAnsi="GHEA Grapalat"/>
                <w:b/>
                <w:sz w:val="20"/>
                <w:szCs w:val="20"/>
              </w:rPr>
              <w:t>1</w:t>
            </w:r>
          </w:p>
        </w:tc>
        <w:tc>
          <w:tcPr>
            <w:tcW w:w="1559" w:type="dxa"/>
            <w:tcBorders>
              <w:top w:val="single" w:color="auto" w:sz="4" w:space="0"/>
              <w:left w:val="single" w:color="auto" w:sz="4" w:space="0"/>
              <w:bottom w:val="single" w:color="auto" w:sz="4" w:space="0"/>
              <w:right w:val="single" w:color="auto" w:sz="4" w:space="0"/>
            </w:tcBorders>
            <w:vAlign w:val="center"/>
          </w:tcPr>
          <w:p w14:paraId="1BBB8ED6">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1"</w:t>
            </w:r>
          </w:p>
        </w:tc>
        <w:tc>
          <w:tcPr>
            <w:tcW w:w="1843" w:type="dxa"/>
            <w:tcBorders>
              <w:top w:val="single" w:color="auto" w:sz="4" w:space="0"/>
              <w:left w:val="single" w:color="auto" w:sz="4" w:space="0"/>
              <w:bottom w:val="single" w:color="auto" w:sz="4" w:space="0"/>
              <w:right w:val="single" w:color="auto" w:sz="4" w:space="0"/>
            </w:tcBorders>
            <w:shd w:val="clear" w:color="auto" w:fill="auto"/>
          </w:tcPr>
          <w:p w14:paraId="05636DF4">
            <w:pPr>
              <w:widowControl w:val="0"/>
              <w:jc w:val="center"/>
              <w:rPr>
                <w:rFonts w:ascii="GHEA Grapalat" w:hAnsi="GHEA Grapalat"/>
                <w:sz w:val="20"/>
                <w:szCs w:val="20"/>
              </w:rPr>
            </w:pPr>
          </w:p>
        </w:tc>
        <w:tc>
          <w:tcPr>
            <w:tcW w:w="1617" w:type="dxa"/>
            <w:tcBorders>
              <w:top w:val="single" w:color="auto" w:sz="4" w:space="0"/>
              <w:left w:val="single" w:color="auto" w:sz="4" w:space="0"/>
              <w:bottom w:val="single" w:color="auto" w:sz="4" w:space="0"/>
              <w:right w:val="single" w:color="auto" w:sz="4" w:space="0"/>
            </w:tcBorders>
            <w:shd w:val="clear" w:color="auto" w:fill="auto"/>
          </w:tcPr>
          <w:p w14:paraId="527DE4AF">
            <w:pPr>
              <w:widowControl w:val="0"/>
              <w:jc w:val="center"/>
              <w:rPr>
                <w:rFonts w:ascii="GHEA Grapalat" w:hAnsi="GHEA Grapalat"/>
                <w:sz w:val="20"/>
                <w:szCs w:val="20"/>
              </w:rPr>
            </w:pPr>
          </w:p>
        </w:tc>
        <w:tc>
          <w:tcPr>
            <w:tcW w:w="1448" w:type="dxa"/>
            <w:tcBorders>
              <w:top w:val="single" w:color="auto" w:sz="4" w:space="0"/>
              <w:left w:val="single" w:color="auto" w:sz="4" w:space="0"/>
              <w:bottom w:val="single" w:color="auto" w:sz="4" w:space="0"/>
              <w:right w:val="single" w:color="auto" w:sz="4" w:space="0"/>
            </w:tcBorders>
            <w:shd w:val="clear" w:color="auto" w:fill="auto"/>
          </w:tcPr>
          <w:p w14:paraId="42BAEC82">
            <w:pPr>
              <w:widowControl w:val="0"/>
              <w:jc w:val="center"/>
              <w:rPr>
                <w:rFonts w:ascii="GHEA Grapalat" w:hAnsi="GHEA Grapalat"/>
                <w:sz w:val="20"/>
                <w:szCs w:val="20"/>
              </w:rPr>
            </w:pPr>
          </w:p>
        </w:tc>
      </w:tr>
      <w:tr w14:paraId="1FD8CD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3C37A1AB">
            <w:pPr>
              <w:widowControl w:val="0"/>
              <w:jc w:val="center"/>
              <w:rPr>
                <w:rFonts w:ascii="GHEA Grapalat" w:hAnsi="GHEA Grapalat"/>
                <w:b/>
                <w:bCs/>
                <w:sz w:val="20"/>
                <w:szCs w:val="20"/>
              </w:rPr>
            </w:pPr>
            <w:r>
              <w:rPr>
                <w:rFonts w:ascii="GHEA Grapalat" w:hAnsi="GHEA Grapalat"/>
                <w:b/>
                <w:sz w:val="20"/>
                <w:szCs w:val="20"/>
              </w:rPr>
              <w:t>2</w:t>
            </w:r>
          </w:p>
        </w:tc>
        <w:tc>
          <w:tcPr>
            <w:tcW w:w="1559" w:type="dxa"/>
            <w:tcBorders>
              <w:top w:val="single" w:color="auto" w:sz="4" w:space="0"/>
              <w:left w:val="single" w:color="auto" w:sz="4" w:space="0"/>
              <w:bottom w:val="single" w:color="auto" w:sz="4" w:space="0"/>
              <w:right w:val="single" w:color="auto" w:sz="4" w:space="0"/>
            </w:tcBorders>
            <w:vAlign w:val="center"/>
          </w:tcPr>
          <w:p w14:paraId="3D41DE76">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2"</w:t>
            </w:r>
          </w:p>
        </w:tc>
        <w:tc>
          <w:tcPr>
            <w:tcW w:w="1843" w:type="dxa"/>
            <w:tcBorders>
              <w:top w:val="single" w:color="auto" w:sz="4" w:space="0"/>
              <w:left w:val="single" w:color="auto" w:sz="4" w:space="0"/>
              <w:bottom w:val="single" w:color="auto" w:sz="4" w:space="0"/>
              <w:right w:val="single" w:color="auto" w:sz="4" w:space="0"/>
            </w:tcBorders>
            <w:shd w:val="clear" w:color="auto" w:fill="auto"/>
          </w:tcPr>
          <w:p w14:paraId="23001755">
            <w:pPr>
              <w:widowControl w:val="0"/>
              <w:jc w:val="center"/>
              <w:rPr>
                <w:rFonts w:ascii="GHEA Grapalat" w:hAnsi="GHEA Grapalat"/>
                <w:sz w:val="20"/>
                <w:szCs w:val="20"/>
              </w:rPr>
            </w:pPr>
          </w:p>
        </w:tc>
        <w:tc>
          <w:tcPr>
            <w:tcW w:w="1617" w:type="dxa"/>
            <w:tcBorders>
              <w:top w:val="single" w:color="auto" w:sz="4" w:space="0"/>
              <w:left w:val="single" w:color="auto" w:sz="4" w:space="0"/>
              <w:bottom w:val="single" w:color="auto" w:sz="4" w:space="0"/>
              <w:right w:val="single" w:color="auto" w:sz="4" w:space="0"/>
            </w:tcBorders>
            <w:shd w:val="clear" w:color="auto" w:fill="auto"/>
          </w:tcPr>
          <w:p w14:paraId="558BCFC6">
            <w:pPr>
              <w:widowControl w:val="0"/>
              <w:jc w:val="center"/>
              <w:rPr>
                <w:rFonts w:ascii="GHEA Grapalat" w:hAnsi="GHEA Grapalat"/>
                <w:sz w:val="20"/>
                <w:szCs w:val="20"/>
              </w:rPr>
            </w:pPr>
          </w:p>
        </w:tc>
        <w:tc>
          <w:tcPr>
            <w:tcW w:w="1448" w:type="dxa"/>
            <w:tcBorders>
              <w:top w:val="single" w:color="auto" w:sz="4" w:space="0"/>
              <w:left w:val="single" w:color="auto" w:sz="4" w:space="0"/>
              <w:bottom w:val="single" w:color="auto" w:sz="4" w:space="0"/>
              <w:right w:val="single" w:color="auto" w:sz="4" w:space="0"/>
            </w:tcBorders>
            <w:shd w:val="clear" w:color="auto" w:fill="auto"/>
          </w:tcPr>
          <w:p w14:paraId="6FAECC19">
            <w:pPr>
              <w:widowControl w:val="0"/>
              <w:rPr>
                <w:rFonts w:ascii="GHEA Grapalat" w:hAnsi="GHEA Grapalat"/>
                <w:sz w:val="20"/>
                <w:szCs w:val="20"/>
              </w:rPr>
            </w:pPr>
          </w:p>
        </w:tc>
      </w:tr>
      <w:tr w14:paraId="039666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5B5EC857">
            <w:pPr>
              <w:widowControl w:val="0"/>
              <w:jc w:val="center"/>
              <w:rPr>
                <w:rFonts w:ascii="GHEA Grapalat" w:hAnsi="GHEA Grapalat"/>
                <w:b/>
                <w:bCs/>
                <w:sz w:val="20"/>
                <w:szCs w:val="20"/>
              </w:rPr>
            </w:pPr>
            <w:r>
              <w:rPr>
                <w:rFonts w:ascii="GHEA Grapalat" w:hAnsi="GHEA Grapalat"/>
                <w:b/>
                <w:sz w:val="20"/>
                <w:szCs w:val="20"/>
              </w:rPr>
              <w:t>3</w:t>
            </w:r>
          </w:p>
        </w:tc>
        <w:tc>
          <w:tcPr>
            <w:tcW w:w="1559" w:type="dxa"/>
            <w:tcBorders>
              <w:top w:val="single" w:color="auto" w:sz="4" w:space="0"/>
              <w:left w:val="single" w:color="auto" w:sz="4" w:space="0"/>
              <w:bottom w:val="single" w:color="auto" w:sz="4" w:space="0"/>
              <w:right w:val="single" w:color="auto" w:sz="4" w:space="0"/>
            </w:tcBorders>
            <w:vAlign w:val="center"/>
          </w:tcPr>
          <w:p w14:paraId="5E3893C3">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3"</w:t>
            </w:r>
          </w:p>
        </w:tc>
        <w:tc>
          <w:tcPr>
            <w:tcW w:w="1843" w:type="dxa"/>
            <w:tcBorders>
              <w:top w:val="single" w:color="auto" w:sz="4" w:space="0"/>
              <w:left w:val="single" w:color="auto" w:sz="4" w:space="0"/>
              <w:bottom w:val="single" w:color="auto" w:sz="4" w:space="0"/>
              <w:right w:val="single" w:color="auto" w:sz="4" w:space="0"/>
            </w:tcBorders>
            <w:shd w:val="clear" w:color="auto" w:fill="auto"/>
          </w:tcPr>
          <w:p w14:paraId="3B8977BB">
            <w:pPr>
              <w:widowControl w:val="0"/>
              <w:jc w:val="center"/>
              <w:rPr>
                <w:rFonts w:ascii="GHEA Grapalat" w:hAnsi="GHEA Grapalat"/>
                <w:sz w:val="20"/>
                <w:szCs w:val="20"/>
              </w:rPr>
            </w:pPr>
          </w:p>
        </w:tc>
        <w:tc>
          <w:tcPr>
            <w:tcW w:w="1617" w:type="dxa"/>
            <w:tcBorders>
              <w:top w:val="single" w:color="auto" w:sz="4" w:space="0"/>
              <w:left w:val="single" w:color="auto" w:sz="4" w:space="0"/>
              <w:bottom w:val="single" w:color="auto" w:sz="4" w:space="0"/>
              <w:right w:val="single" w:color="auto" w:sz="4" w:space="0"/>
            </w:tcBorders>
            <w:shd w:val="clear" w:color="auto" w:fill="auto"/>
          </w:tcPr>
          <w:p w14:paraId="23C31D3F">
            <w:pPr>
              <w:widowControl w:val="0"/>
              <w:jc w:val="center"/>
              <w:rPr>
                <w:rFonts w:ascii="GHEA Grapalat" w:hAnsi="GHEA Grapalat"/>
                <w:sz w:val="20"/>
                <w:szCs w:val="20"/>
              </w:rPr>
            </w:pPr>
          </w:p>
        </w:tc>
        <w:tc>
          <w:tcPr>
            <w:tcW w:w="1448" w:type="dxa"/>
            <w:tcBorders>
              <w:top w:val="single" w:color="auto" w:sz="4" w:space="0"/>
              <w:left w:val="single" w:color="auto" w:sz="4" w:space="0"/>
              <w:bottom w:val="single" w:color="auto" w:sz="4" w:space="0"/>
              <w:right w:val="single" w:color="auto" w:sz="4" w:space="0"/>
            </w:tcBorders>
            <w:shd w:val="clear" w:color="auto" w:fill="auto"/>
          </w:tcPr>
          <w:p w14:paraId="0F45CB56">
            <w:pPr>
              <w:widowControl w:val="0"/>
              <w:jc w:val="center"/>
              <w:rPr>
                <w:rFonts w:ascii="GHEA Grapalat" w:hAnsi="GHEA Grapalat"/>
                <w:sz w:val="20"/>
                <w:szCs w:val="20"/>
              </w:rPr>
            </w:pPr>
          </w:p>
        </w:tc>
      </w:tr>
      <w:tr w14:paraId="656BB4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3BEFC829">
            <w:pPr>
              <w:widowControl w:val="0"/>
              <w:jc w:val="center"/>
              <w:rPr>
                <w:rFonts w:ascii="GHEA Grapalat" w:hAnsi="GHEA Grapalat"/>
                <w:b/>
                <w:bCs/>
                <w:sz w:val="20"/>
                <w:szCs w:val="20"/>
              </w:rPr>
            </w:pPr>
            <w:r>
              <w:rPr>
                <w:rFonts w:ascii="GHEA Grapalat" w:hAnsi="GHEA Grapalat"/>
                <w:b/>
                <w:sz w:val="20"/>
                <w:szCs w:val="20"/>
              </w:rPr>
              <w:t>…</w:t>
            </w:r>
          </w:p>
        </w:tc>
        <w:tc>
          <w:tcPr>
            <w:tcW w:w="1559" w:type="dxa"/>
            <w:tcBorders>
              <w:top w:val="single" w:color="auto" w:sz="4" w:space="0"/>
              <w:left w:val="single" w:color="auto" w:sz="4" w:space="0"/>
              <w:bottom w:val="single" w:color="auto" w:sz="4" w:space="0"/>
              <w:right w:val="single" w:color="auto" w:sz="4" w:space="0"/>
            </w:tcBorders>
            <w:vAlign w:val="center"/>
          </w:tcPr>
          <w:p w14:paraId="78DE9785">
            <w:pPr>
              <w:widowControl w:val="0"/>
              <w:rPr>
                <w:rFonts w:ascii="GHEA Grapalat" w:hAnsi="GHEA Grapalat"/>
                <w:sz w:val="20"/>
                <w:szCs w:val="20"/>
              </w:rPr>
            </w:pPr>
            <w:r>
              <w:rPr>
                <w:rFonts w:ascii="GHEA Grapalat" w:hAnsi="GHEA Grapalat"/>
                <w:sz w:val="20"/>
                <w:szCs w:val="20"/>
              </w:rPr>
              <w:t>...</w:t>
            </w:r>
          </w:p>
        </w:tc>
        <w:tc>
          <w:tcPr>
            <w:tcW w:w="1843" w:type="dxa"/>
            <w:tcBorders>
              <w:top w:val="single" w:color="auto" w:sz="4" w:space="0"/>
              <w:left w:val="single" w:color="auto" w:sz="4" w:space="0"/>
              <w:bottom w:val="single" w:color="auto" w:sz="4" w:space="0"/>
              <w:right w:val="single" w:color="auto" w:sz="4" w:space="0"/>
            </w:tcBorders>
            <w:shd w:val="clear" w:color="auto" w:fill="auto"/>
          </w:tcPr>
          <w:p w14:paraId="0E67C63A">
            <w:pPr>
              <w:widowControl w:val="0"/>
              <w:jc w:val="center"/>
              <w:rPr>
                <w:rFonts w:ascii="GHEA Grapalat" w:hAnsi="GHEA Grapalat"/>
                <w:sz w:val="20"/>
                <w:szCs w:val="20"/>
              </w:rPr>
            </w:pPr>
          </w:p>
        </w:tc>
        <w:tc>
          <w:tcPr>
            <w:tcW w:w="1617" w:type="dxa"/>
            <w:tcBorders>
              <w:top w:val="single" w:color="auto" w:sz="4" w:space="0"/>
              <w:left w:val="single" w:color="auto" w:sz="4" w:space="0"/>
              <w:bottom w:val="single" w:color="auto" w:sz="4" w:space="0"/>
              <w:right w:val="single" w:color="auto" w:sz="4" w:space="0"/>
            </w:tcBorders>
            <w:shd w:val="clear" w:color="auto" w:fill="auto"/>
          </w:tcPr>
          <w:p w14:paraId="3E2C4AC1">
            <w:pPr>
              <w:widowControl w:val="0"/>
              <w:jc w:val="center"/>
              <w:rPr>
                <w:rFonts w:ascii="GHEA Grapalat" w:hAnsi="GHEA Grapalat"/>
                <w:sz w:val="20"/>
                <w:szCs w:val="20"/>
              </w:rPr>
            </w:pPr>
          </w:p>
        </w:tc>
        <w:tc>
          <w:tcPr>
            <w:tcW w:w="1448" w:type="dxa"/>
            <w:tcBorders>
              <w:top w:val="single" w:color="auto" w:sz="4" w:space="0"/>
              <w:left w:val="single" w:color="auto" w:sz="4" w:space="0"/>
              <w:bottom w:val="single" w:color="auto" w:sz="4" w:space="0"/>
              <w:right w:val="single" w:color="auto" w:sz="4" w:space="0"/>
            </w:tcBorders>
            <w:shd w:val="clear" w:color="auto" w:fill="auto"/>
          </w:tcPr>
          <w:p w14:paraId="443CA3FB">
            <w:pPr>
              <w:widowControl w:val="0"/>
              <w:jc w:val="center"/>
              <w:rPr>
                <w:rFonts w:ascii="GHEA Grapalat" w:hAnsi="GHEA Grapalat"/>
                <w:sz w:val="20"/>
                <w:szCs w:val="20"/>
              </w:rPr>
            </w:pPr>
          </w:p>
        </w:tc>
      </w:tr>
      <w:tr w14:paraId="31CBC3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6FEBA33F">
            <w:pPr>
              <w:widowControl w:val="0"/>
              <w:jc w:val="center"/>
              <w:rPr>
                <w:rFonts w:ascii="GHEA Grapalat" w:hAnsi="GHEA Grapalat"/>
                <w:b/>
                <w:bCs/>
                <w:sz w:val="20"/>
                <w:szCs w:val="20"/>
              </w:rPr>
            </w:pPr>
            <w:r>
              <w:rPr>
                <w:rFonts w:ascii="GHEA Grapalat" w:hAnsi="GHEA Grapalat"/>
                <w:b/>
                <w:sz w:val="20"/>
                <w:szCs w:val="20"/>
              </w:rPr>
              <w:t>…</w:t>
            </w:r>
          </w:p>
        </w:tc>
        <w:tc>
          <w:tcPr>
            <w:tcW w:w="1559" w:type="dxa"/>
            <w:tcBorders>
              <w:top w:val="single" w:color="auto" w:sz="4" w:space="0"/>
              <w:left w:val="single" w:color="auto" w:sz="4" w:space="0"/>
              <w:bottom w:val="single" w:color="auto" w:sz="4" w:space="0"/>
              <w:right w:val="single" w:color="auto" w:sz="4" w:space="0"/>
            </w:tcBorders>
            <w:vAlign w:val="center"/>
          </w:tcPr>
          <w:p w14:paraId="3DE2889F">
            <w:pPr>
              <w:widowControl w:val="0"/>
              <w:rPr>
                <w:rFonts w:ascii="GHEA Grapalat" w:hAnsi="GHEA Grapalat"/>
                <w:sz w:val="20"/>
                <w:szCs w:val="20"/>
              </w:rPr>
            </w:pPr>
            <w:r>
              <w:rPr>
                <w:rFonts w:ascii="GHEA Grapalat" w:hAnsi="GHEA Grapalat"/>
                <w:sz w:val="20"/>
                <w:szCs w:val="20"/>
              </w:rPr>
              <w:t>...</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36A0026C">
            <w:pPr>
              <w:widowControl w:val="0"/>
              <w:jc w:val="center"/>
              <w:rPr>
                <w:rFonts w:ascii="GHEA Grapalat" w:hAnsi="GHEA Grapalat"/>
                <w:sz w:val="20"/>
                <w:szCs w:val="20"/>
              </w:rPr>
            </w:pPr>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3389A7BA">
            <w:pPr>
              <w:widowControl w:val="0"/>
              <w:jc w:val="center"/>
              <w:rPr>
                <w:rFonts w:ascii="GHEA Grapalat" w:hAnsi="GHEA Grapalat"/>
                <w:sz w:val="20"/>
                <w:szCs w:val="20"/>
              </w:rPr>
            </w:pPr>
          </w:p>
        </w:tc>
        <w:tc>
          <w:tcPr>
            <w:tcW w:w="1448" w:type="dxa"/>
            <w:tcBorders>
              <w:top w:val="single" w:color="auto" w:sz="4" w:space="0"/>
              <w:left w:val="single" w:color="auto" w:sz="4" w:space="0"/>
              <w:bottom w:val="single" w:color="auto" w:sz="4" w:space="0"/>
              <w:right w:val="single" w:color="auto" w:sz="4" w:space="0"/>
            </w:tcBorders>
            <w:shd w:val="clear" w:color="auto" w:fill="auto"/>
            <w:vAlign w:val="center"/>
          </w:tcPr>
          <w:p w14:paraId="42F450C7">
            <w:pPr>
              <w:widowControl w:val="0"/>
              <w:jc w:val="center"/>
              <w:rPr>
                <w:rFonts w:ascii="GHEA Grapalat" w:hAnsi="GHEA Grapalat"/>
                <w:sz w:val="20"/>
                <w:szCs w:val="20"/>
              </w:rPr>
            </w:pPr>
          </w:p>
        </w:tc>
      </w:tr>
    </w:tbl>
    <w:p w14:paraId="711F88F5">
      <w:pPr>
        <w:widowControl w:val="0"/>
        <w:tabs>
          <w:tab w:val="left" w:pos="6804"/>
        </w:tabs>
        <w:jc w:val="center"/>
        <w:rPr>
          <w:rFonts w:ascii="GHEA Grapalat" w:hAnsi="GHEA Grapalat"/>
          <w:sz w:val="20"/>
          <w:szCs w:val="20"/>
        </w:rPr>
      </w:pPr>
      <w:r>
        <w:rPr>
          <w:rFonts w:ascii="GHEA Grapalat" w:hAnsi="GHEA Grapalat"/>
          <w:sz w:val="20"/>
          <w:szCs w:val="20"/>
        </w:rPr>
        <w:t>_________________________________________________</w:t>
      </w:r>
      <w:r>
        <w:rPr>
          <w:rFonts w:ascii="GHEA Grapalat" w:hAnsi="GHEA Grapalat"/>
          <w:sz w:val="20"/>
          <w:szCs w:val="20"/>
        </w:rPr>
        <w:tab/>
      </w:r>
      <w:r>
        <w:rPr>
          <w:rFonts w:ascii="GHEA Grapalat" w:hAnsi="GHEA Grapalat"/>
          <w:sz w:val="20"/>
          <w:szCs w:val="20"/>
        </w:rPr>
        <w:t>_________________</w:t>
      </w:r>
    </w:p>
    <w:p w14:paraId="61D62486">
      <w:pPr>
        <w:widowControl w:val="0"/>
        <w:tabs>
          <w:tab w:val="left" w:pos="7513"/>
        </w:tabs>
        <w:spacing w:after="160"/>
        <w:ind w:left="709"/>
        <w:jc w:val="both"/>
        <w:rPr>
          <w:rFonts w:ascii="GHEA Grapalat" w:hAnsi="GHEA Grapalat" w:cs="Arial"/>
          <w:sz w:val="20"/>
          <w:szCs w:val="20"/>
        </w:rPr>
      </w:pPr>
      <w:r>
        <w:rPr>
          <w:rFonts w:ascii="GHEA Grapalat" w:hAnsi="GHEA Grapalat"/>
          <w:sz w:val="20"/>
          <w:szCs w:val="20"/>
        </w:rPr>
        <w:t>наименование участника (должность, имя, фамилия руководителя)</w:t>
      </w:r>
      <w:r>
        <w:rPr>
          <w:rFonts w:ascii="GHEA Grapalat" w:hAnsi="GHEA Grapalat"/>
          <w:sz w:val="20"/>
          <w:szCs w:val="20"/>
        </w:rPr>
        <w:tab/>
      </w:r>
      <w:r>
        <w:rPr>
          <w:rFonts w:ascii="GHEA Grapalat" w:hAnsi="GHEA Grapalat"/>
          <w:sz w:val="20"/>
          <w:szCs w:val="20"/>
        </w:rPr>
        <w:t>подпись</w:t>
      </w:r>
    </w:p>
    <w:p w14:paraId="6F441CE4">
      <w:pPr>
        <w:widowControl w:val="0"/>
        <w:spacing w:after="160"/>
        <w:jc w:val="both"/>
        <w:rPr>
          <w:rFonts w:ascii="GHEA Grapalat" w:hAnsi="GHEA Grapalat"/>
          <w:sz w:val="20"/>
          <w:szCs w:val="20"/>
          <w:lang w:val="es-ES"/>
        </w:rPr>
      </w:pPr>
    </w:p>
    <w:p w14:paraId="23154C78">
      <w:pPr>
        <w:widowControl w:val="0"/>
        <w:spacing w:after="160"/>
        <w:jc w:val="right"/>
        <w:rPr>
          <w:rFonts w:ascii="GHEA Grapalat" w:hAnsi="GHEA Grapalat"/>
          <w:sz w:val="20"/>
          <w:szCs w:val="20"/>
        </w:rPr>
      </w:pPr>
      <w:r>
        <w:rPr>
          <w:rFonts w:ascii="GHEA Grapalat" w:hAnsi="GHEA Grapalat"/>
          <w:sz w:val="20"/>
          <w:szCs w:val="20"/>
        </w:rPr>
        <w:t>М. П.</w:t>
      </w:r>
    </w:p>
    <w:p w14:paraId="0D7F4684">
      <w:pPr>
        <w:rPr>
          <w:rFonts w:ascii="GHEA Grapalat" w:hAnsi="GHEA Grapalat"/>
          <w:b/>
          <w:sz w:val="20"/>
          <w:szCs w:val="20"/>
        </w:rPr>
      </w:pPr>
      <w:r>
        <w:rPr>
          <w:rFonts w:ascii="GHEA Grapalat" w:hAnsi="GHEA Grapalat"/>
          <w:b/>
          <w:sz w:val="20"/>
          <w:szCs w:val="20"/>
        </w:rPr>
        <w:br w:type="page"/>
      </w:r>
    </w:p>
    <w:p w14:paraId="66C0E010">
      <w:pPr>
        <w:widowControl w:val="0"/>
        <w:spacing w:after="160"/>
        <w:jc w:val="right"/>
        <w:rPr>
          <w:rFonts w:ascii="GHEA Grapalat" w:hAnsi="GHEA Grapalat"/>
          <w:i/>
          <w:sz w:val="20"/>
          <w:szCs w:val="20"/>
        </w:rPr>
      </w:pPr>
    </w:p>
    <w:p w14:paraId="1060A2CD">
      <w:pPr>
        <w:widowControl w:val="0"/>
        <w:spacing w:after="160"/>
        <w:jc w:val="right"/>
        <w:rPr>
          <w:rFonts w:ascii="GHEA Grapalat" w:hAnsi="GHEA Grapalat" w:cs="GHEA Grapalat"/>
          <w:i/>
          <w:sz w:val="20"/>
          <w:szCs w:val="20"/>
        </w:rPr>
      </w:pPr>
      <w:r>
        <w:rPr>
          <w:rFonts w:ascii="GHEA Grapalat" w:hAnsi="GHEA Grapalat"/>
          <w:i/>
          <w:sz w:val="20"/>
          <w:szCs w:val="20"/>
        </w:rPr>
        <w:t>Приложение № 5.1</w:t>
      </w:r>
    </w:p>
    <w:p w14:paraId="665255E8">
      <w:pPr>
        <w:widowControl w:val="0"/>
        <w:spacing w:after="160"/>
        <w:jc w:val="right"/>
        <w:rPr>
          <w:rFonts w:ascii="GHEA Grapalat" w:hAnsi="GHEA Grapalat" w:cs="GHEA Grapalat"/>
          <w:i/>
          <w:sz w:val="20"/>
          <w:szCs w:val="20"/>
        </w:rPr>
      </w:pPr>
      <w:r>
        <w:rPr>
          <w:rFonts w:ascii="GHEA Grapalat" w:hAnsi="GHEA Grapalat"/>
          <w:i/>
          <w:sz w:val="20"/>
          <w:szCs w:val="20"/>
        </w:rPr>
        <w:t>к Приглашению на запрос котировокс</w:t>
      </w:r>
      <w:r>
        <w:rPr>
          <w:rFonts w:ascii="GHEA Grapalat" w:hAnsi="GHEA Grapalat"/>
          <w:i/>
          <w:sz w:val="20"/>
          <w:szCs w:val="20"/>
        </w:rPr>
        <w:br w:type="textWrapping"/>
      </w:r>
      <w:r>
        <w:rPr>
          <w:rFonts w:ascii="GHEA Grapalat" w:hAnsi="GHEA Grapalat"/>
          <w:i/>
          <w:sz w:val="20"/>
          <w:szCs w:val="20"/>
        </w:rPr>
        <w:t>под кодом "GENK-GHASHDZB-26/07"</w:t>
      </w:r>
      <w:r>
        <w:rPr>
          <w:rStyle w:val="14"/>
          <w:rFonts w:ascii="GHEA Grapalat" w:hAnsi="GHEA Grapalat"/>
          <w:i/>
          <w:sz w:val="20"/>
          <w:szCs w:val="20"/>
        </w:rPr>
        <w:footnoteReference w:id="18" w:customMarkFollows="1"/>
        <w:t>*</w:t>
      </w:r>
    </w:p>
    <w:p w14:paraId="7FB69166">
      <w:pPr>
        <w:widowControl w:val="0"/>
        <w:spacing w:after="160"/>
        <w:jc w:val="center"/>
        <w:rPr>
          <w:rFonts w:ascii="GHEA Grapalat" w:hAnsi="GHEA Grapalat"/>
          <w:b/>
          <w:sz w:val="20"/>
          <w:szCs w:val="20"/>
        </w:rPr>
      </w:pPr>
    </w:p>
    <w:p w14:paraId="19F4FA61">
      <w:pPr>
        <w:widowControl w:val="0"/>
        <w:spacing w:after="160"/>
        <w:jc w:val="center"/>
        <w:rPr>
          <w:rFonts w:ascii="GHEA Grapalat" w:hAnsi="GHEA Grapalat" w:cs="GHEA Grapalat"/>
          <w:b/>
          <w:sz w:val="20"/>
          <w:szCs w:val="20"/>
        </w:rPr>
      </w:pPr>
      <w:r>
        <w:rPr>
          <w:rFonts w:ascii="GHEA Grapalat" w:hAnsi="GHEA Grapalat"/>
          <w:b/>
          <w:sz w:val="20"/>
          <w:szCs w:val="20"/>
        </w:rPr>
        <w:t xml:space="preserve">СОГЛАШЕНИЕ О НЕУСТОЙКЕ </w:t>
      </w:r>
    </w:p>
    <w:p w14:paraId="66362CAF">
      <w:pPr>
        <w:widowControl w:val="0"/>
        <w:spacing w:after="160"/>
        <w:jc w:val="center"/>
        <w:rPr>
          <w:rFonts w:ascii="GHEA Grapalat" w:hAnsi="GHEA Grapalat" w:cs="GHEA Grapalat"/>
          <w:b/>
          <w:sz w:val="20"/>
          <w:szCs w:val="20"/>
        </w:rPr>
      </w:pPr>
      <w:r>
        <w:rPr>
          <w:rFonts w:ascii="GHEA Grapalat" w:hAnsi="GHEA Grapalat"/>
          <w:b/>
          <w:sz w:val="20"/>
          <w:szCs w:val="20"/>
        </w:rPr>
        <w:t>(обеспечение договора)</w:t>
      </w:r>
    </w:p>
    <w:tbl>
      <w:tblPr>
        <w:tblStyle w:val="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6"/>
        <w:gridCol w:w="4500"/>
      </w:tblGrid>
      <w:tr w14:paraId="6CCCC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6" w:type="dxa"/>
          </w:tcPr>
          <w:p w14:paraId="475D206C">
            <w:pPr>
              <w:widowControl w:val="0"/>
              <w:spacing w:after="160"/>
              <w:rPr>
                <w:rFonts w:ascii="GHEA Grapalat" w:hAnsi="GHEA Grapalat" w:cs="GHEA Grapalat"/>
                <w:b/>
                <w:sz w:val="20"/>
                <w:szCs w:val="20"/>
                <w:lang w:val="en-US"/>
              </w:rPr>
            </w:pPr>
            <w:r>
              <w:rPr>
                <w:rFonts w:ascii="GHEA Grapalat" w:hAnsi="GHEA Grapalat"/>
                <w:sz w:val="20"/>
                <w:szCs w:val="20"/>
              </w:rPr>
              <w:t>г. Ереван</w:t>
            </w:r>
          </w:p>
        </w:tc>
        <w:tc>
          <w:tcPr>
            <w:tcW w:w="4500" w:type="dxa"/>
          </w:tcPr>
          <w:p w14:paraId="5AB1A9D2">
            <w:pPr>
              <w:widowControl w:val="0"/>
              <w:spacing w:after="160"/>
              <w:jc w:val="right"/>
              <w:rPr>
                <w:rFonts w:ascii="GHEA Grapalat" w:hAnsi="GHEA Grapalat" w:cs="GHEA Grapalat"/>
                <w:b/>
                <w:sz w:val="20"/>
                <w:szCs w:val="20"/>
              </w:rPr>
            </w:pPr>
            <w:r>
              <w:rPr>
                <w:rFonts w:ascii="GHEA Grapalat" w:hAnsi="GHEA Grapalat"/>
                <w:sz w:val="20"/>
                <w:szCs w:val="20"/>
              </w:rPr>
              <w:t>"</w:t>
            </w:r>
            <w:r>
              <w:rPr>
                <w:rFonts w:ascii="GHEA Grapalat" w:hAnsi="GHEA Grapalat"/>
                <w:sz w:val="20"/>
                <w:szCs w:val="20"/>
                <w:lang w:val="en-US"/>
              </w:rPr>
              <w:tab/>
            </w:r>
            <w:r>
              <w:rPr>
                <w:rFonts w:ascii="GHEA Grapalat" w:hAnsi="GHEA Grapalat"/>
                <w:sz w:val="20"/>
                <w:szCs w:val="20"/>
              </w:rPr>
              <w:t xml:space="preserve">" </w:t>
            </w:r>
            <w:r>
              <w:rPr>
                <w:rFonts w:ascii="GHEA Grapalat" w:hAnsi="GHEA Grapalat"/>
                <w:sz w:val="20"/>
                <w:szCs w:val="20"/>
                <w:lang w:val="en-US"/>
              </w:rPr>
              <w:tab/>
            </w:r>
            <w:r>
              <w:rPr>
                <w:rFonts w:ascii="GHEA Grapalat" w:hAnsi="GHEA Grapalat"/>
                <w:sz w:val="20"/>
                <w:szCs w:val="20"/>
              </w:rPr>
              <w:t>20</w:t>
            </w:r>
            <w:r>
              <w:rPr>
                <w:rFonts w:ascii="GHEA Grapalat" w:hAnsi="GHEA Grapalat"/>
                <w:sz w:val="20"/>
                <w:szCs w:val="20"/>
                <w:lang w:val="en-US"/>
              </w:rPr>
              <w:tab/>
            </w:r>
            <w:r>
              <w:rPr>
                <w:rFonts w:ascii="GHEA Grapalat" w:hAnsi="GHEA Grapalat"/>
                <w:sz w:val="20"/>
                <w:szCs w:val="20"/>
              </w:rPr>
              <w:t>г.</w:t>
            </w:r>
            <w:r>
              <w:rPr>
                <w:rStyle w:val="14"/>
                <w:rFonts w:ascii="GHEA Grapalat" w:hAnsi="GHEA Grapalat"/>
                <w:sz w:val="20"/>
                <w:szCs w:val="20"/>
              </w:rPr>
              <w:footnoteReference w:id="19" w:customMarkFollows="1"/>
              <w:t>**</w:t>
            </w:r>
          </w:p>
        </w:tc>
      </w:tr>
    </w:tbl>
    <w:p w14:paraId="081276B4">
      <w:pPr>
        <w:widowControl w:val="0"/>
        <w:spacing w:after="160"/>
        <w:rPr>
          <w:rFonts w:ascii="GHEA Grapalat" w:hAnsi="GHEA Grapalat" w:cs="GHEA Grapalat"/>
          <w:b/>
          <w:sz w:val="20"/>
          <w:szCs w:val="20"/>
        </w:rPr>
      </w:pPr>
    </w:p>
    <w:p w14:paraId="47608313">
      <w:pPr>
        <w:widowControl w:val="0"/>
        <w:jc w:val="both"/>
        <w:rPr>
          <w:rFonts w:ascii="GHEA Grapalat" w:hAnsi="GHEA Grapalat" w:cs="GHEA Grapalat"/>
          <w:sz w:val="20"/>
          <w:szCs w:val="20"/>
          <w:u w:val="single"/>
          <w:vertAlign w:val="subscript"/>
        </w:rPr>
      </w:pPr>
      <w:r>
        <w:rPr>
          <w:rFonts w:ascii="GHEA Grapalat" w:hAnsi="GHEA Grapalat"/>
          <w:sz w:val="20"/>
          <w:szCs w:val="20"/>
        </w:rPr>
        <w:t>_______________________________________________, в лице директора Компании,</w:t>
      </w:r>
    </w:p>
    <w:p w14:paraId="5C9145C5">
      <w:pPr>
        <w:widowControl w:val="0"/>
        <w:spacing w:after="160"/>
        <w:ind w:left="1843"/>
        <w:jc w:val="both"/>
        <w:rPr>
          <w:rFonts w:ascii="GHEA Grapalat" w:hAnsi="GHEA Grapalat"/>
          <w:sz w:val="20"/>
          <w:szCs w:val="20"/>
          <w:vertAlign w:val="superscript"/>
          <w:lang w:val="en-US"/>
        </w:rPr>
      </w:pPr>
      <w:r>
        <w:rPr>
          <w:rFonts w:ascii="GHEA Grapalat" w:hAnsi="GHEA Grapalat"/>
          <w:sz w:val="20"/>
          <w:szCs w:val="20"/>
          <w:vertAlign w:val="superscript"/>
        </w:rPr>
        <w:t>наименование Компании</w:t>
      </w:r>
    </w:p>
    <w:p w14:paraId="4C2E768D">
      <w:pPr>
        <w:widowControl w:val="0"/>
        <w:jc w:val="both"/>
        <w:rPr>
          <w:rFonts w:ascii="GHEA Grapalat" w:hAnsi="GHEA Grapalat"/>
          <w:sz w:val="20"/>
          <w:szCs w:val="20"/>
          <w:lang w:val="en-US"/>
        </w:rPr>
      </w:pPr>
      <w:r>
        <w:rPr>
          <w:rFonts w:ascii="GHEA Grapalat" w:hAnsi="GHEA Grapalat"/>
          <w:sz w:val="20"/>
          <w:szCs w:val="20"/>
          <w:lang w:val="en-US"/>
        </w:rPr>
        <w:t>_________________________________________________________________________</w:t>
      </w:r>
    </w:p>
    <w:p w14:paraId="2D86CCDA">
      <w:pPr>
        <w:widowControl w:val="0"/>
        <w:spacing w:after="160"/>
        <w:jc w:val="center"/>
        <w:rPr>
          <w:rFonts w:ascii="GHEA Grapalat" w:hAnsi="GHEA Grapalat"/>
          <w:sz w:val="20"/>
          <w:szCs w:val="20"/>
          <w:vertAlign w:val="superscript"/>
        </w:rPr>
      </w:pPr>
      <w:r>
        <w:rPr>
          <w:rFonts w:ascii="GHEA Grapalat" w:hAnsi="GHEA Grapalat"/>
          <w:sz w:val="20"/>
          <w:szCs w:val="20"/>
          <w:vertAlign w:val="superscript"/>
        </w:rPr>
        <w:t>имя, фамилия, паспортные данные директора компании</w:t>
      </w:r>
    </w:p>
    <w:p w14:paraId="276D8191">
      <w:pPr>
        <w:widowControl w:val="0"/>
        <w:spacing w:after="160"/>
        <w:jc w:val="both"/>
        <w:rPr>
          <w:rFonts w:ascii="GHEA Grapalat" w:hAnsi="GHEA Grapalat" w:cs="GHEA Grapalat"/>
          <w:sz w:val="20"/>
          <w:szCs w:val="20"/>
        </w:rPr>
      </w:pPr>
      <w:r>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F105E42">
      <w:pPr>
        <w:widowControl w:val="0"/>
        <w:spacing w:after="160"/>
        <w:jc w:val="center"/>
        <w:rPr>
          <w:rFonts w:ascii="GHEA Grapalat" w:hAnsi="GHEA Grapalat" w:cs="GHEA Grapalat"/>
          <w:b/>
          <w:bCs/>
          <w:sz w:val="20"/>
          <w:szCs w:val="20"/>
        </w:rPr>
      </w:pPr>
      <w:r>
        <w:rPr>
          <w:rFonts w:ascii="GHEA Grapalat" w:hAnsi="GHEA Grapalat"/>
          <w:b/>
          <w:sz w:val="20"/>
          <w:szCs w:val="20"/>
        </w:rPr>
        <w:t>1. Предмет соглашения</w:t>
      </w:r>
    </w:p>
    <w:p w14:paraId="21FCE7DD">
      <w:pPr>
        <w:widowControl w:val="0"/>
        <w:tabs>
          <w:tab w:val="left" w:pos="567"/>
        </w:tabs>
        <w:jc w:val="both"/>
        <w:rPr>
          <w:rFonts w:ascii="GHEA Grapalat" w:hAnsi="GHEA Grapalat" w:cs="GHEA Grapalat"/>
          <w:spacing w:val="-6"/>
          <w:sz w:val="20"/>
          <w:szCs w:val="20"/>
        </w:rPr>
      </w:pPr>
      <w:r>
        <w:rPr>
          <w:rFonts w:ascii="GHEA Grapalat" w:hAnsi="GHEA Grapalat"/>
          <w:sz w:val="20"/>
          <w:szCs w:val="20"/>
        </w:rPr>
        <w:t>1</w:t>
      </w:r>
      <w:r>
        <w:rPr>
          <w:rFonts w:ascii="GHEA Grapalat" w:hAnsi="GHEA Grapalat"/>
          <w:spacing w:val="-6"/>
          <w:sz w:val="20"/>
          <w:szCs w:val="20"/>
        </w:rPr>
        <w:t>.1.</w:t>
      </w:r>
      <w:r>
        <w:rPr>
          <w:rFonts w:ascii="GHEA Grapalat" w:hAnsi="GHEA Grapalat"/>
          <w:spacing w:val="-6"/>
          <w:sz w:val="20"/>
          <w:szCs w:val="20"/>
        </w:rPr>
        <w:tab/>
      </w:r>
      <w:r>
        <w:rPr>
          <w:rFonts w:ascii="GHEA Grapalat" w:hAnsi="GHEA Grapalat"/>
          <w:spacing w:val="-6"/>
          <w:sz w:val="20"/>
          <w:szCs w:val="20"/>
        </w:rPr>
        <w:t xml:space="preserve">Компания участвует в организованной ___________________ *(далее — Заказчик) </w:t>
      </w:r>
    </w:p>
    <w:p w14:paraId="7E57D39C">
      <w:pPr>
        <w:widowControl w:val="0"/>
        <w:tabs>
          <w:tab w:val="left" w:pos="284"/>
        </w:tabs>
        <w:spacing w:after="160"/>
        <w:ind w:left="5245"/>
        <w:jc w:val="both"/>
        <w:rPr>
          <w:rFonts w:ascii="GHEA Grapalat" w:hAnsi="GHEA Grapalat" w:cs="GHEA Grapalat"/>
          <w:sz w:val="20"/>
          <w:szCs w:val="20"/>
        </w:rPr>
      </w:pPr>
      <w:r>
        <w:rPr>
          <w:rFonts w:ascii="GHEA Grapalat" w:hAnsi="GHEA Grapalat"/>
          <w:sz w:val="20"/>
          <w:szCs w:val="20"/>
          <w:vertAlign w:val="superscript"/>
        </w:rPr>
        <w:t>наименование заказчика</w:t>
      </w:r>
    </w:p>
    <w:p w14:paraId="0A5E0F12">
      <w:pPr>
        <w:widowControl w:val="0"/>
        <w:jc w:val="both"/>
        <w:rPr>
          <w:rFonts w:ascii="GHEA Grapalat" w:hAnsi="GHEA Grapalat" w:cs="GHEA Grapalat"/>
          <w:sz w:val="20"/>
          <w:szCs w:val="20"/>
        </w:rPr>
      </w:pPr>
      <w:r>
        <w:rPr>
          <w:rFonts w:ascii="GHEA Grapalat" w:hAnsi="GHEA Grapalat"/>
          <w:sz w:val="20"/>
          <w:szCs w:val="20"/>
        </w:rPr>
        <w:t>процедуре закупок под кодом ____________________________________________ *.</w:t>
      </w:r>
    </w:p>
    <w:p w14:paraId="5574E1B5">
      <w:pPr>
        <w:widowControl w:val="0"/>
        <w:spacing w:after="160"/>
        <w:ind w:left="5245"/>
        <w:jc w:val="both"/>
        <w:rPr>
          <w:rFonts w:ascii="GHEA Grapalat" w:hAnsi="GHEA Grapalat" w:cs="GHEA Grapalat"/>
          <w:sz w:val="20"/>
          <w:szCs w:val="20"/>
        </w:rPr>
      </w:pPr>
      <w:r>
        <w:rPr>
          <w:rFonts w:ascii="GHEA Grapalat" w:hAnsi="GHEA Grapalat"/>
          <w:sz w:val="20"/>
          <w:szCs w:val="20"/>
          <w:vertAlign w:val="superscript"/>
        </w:rPr>
        <w:t>код процедуры</w:t>
      </w:r>
    </w:p>
    <w:p w14:paraId="0003B121">
      <w:pPr>
        <w:widowControl w:val="0"/>
        <w:tabs>
          <w:tab w:val="left" w:pos="1134"/>
        </w:tabs>
        <w:spacing w:after="160"/>
        <w:ind w:firstLine="567"/>
        <w:jc w:val="both"/>
        <w:rPr>
          <w:rFonts w:ascii="GHEA Grapalat" w:hAnsi="GHEA Grapalat" w:cs="GHEA Grapalat"/>
          <w:sz w:val="20"/>
          <w:szCs w:val="20"/>
        </w:rPr>
      </w:pPr>
      <w:r>
        <w:rPr>
          <w:rFonts w:ascii="GHEA Grapalat" w:hAnsi="GHEA Grapalat"/>
          <w:sz w:val="20"/>
          <w:szCs w:val="20"/>
        </w:rPr>
        <w:t>1.2.</w:t>
      </w:r>
      <w:r>
        <w:rPr>
          <w:rFonts w:ascii="GHEA Grapalat" w:hAnsi="GHEA Grapalat"/>
          <w:sz w:val="20"/>
          <w:szCs w:val="20"/>
        </w:rPr>
        <w:tab/>
      </w:r>
      <w:r>
        <w:rPr>
          <w:rFonts w:ascii="GHEA Grapalat" w:hAnsi="GHEA Grapalat"/>
          <w:sz w:val="20"/>
          <w:szCs w:val="20"/>
        </w:rPr>
        <w:t>В качестве обеспечения исполнения договора, заключаемого в</w:t>
      </w:r>
      <w:r>
        <w:rPr>
          <w:rFonts w:ascii="Courier New" w:hAnsi="Courier New" w:cs="Courier New"/>
          <w:sz w:val="20"/>
          <w:szCs w:val="20"/>
          <w:lang w:val="en-US"/>
        </w:rPr>
        <w:t> </w:t>
      </w:r>
      <w:r>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8AEE055">
      <w:pPr>
        <w:widowControl w:val="0"/>
        <w:tabs>
          <w:tab w:val="left" w:pos="1134"/>
        </w:tabs>
        <w:spacing w:after="160"/>
        <w:ind w:firstLine="567"/>
        <w:jc w:val="both"/>
        <w:rPr>
          <w:rFonts w:ascii="GHEA Grapalat" w:hAnsi="GHEA Grapalat" w:cs="GHEA Grapalat"/>
          <w:sz w:val="20"/>
          <w:szCs w:val="20"/>
        </w:rPr>
      </w:pPr>
      <w:r>
        <w:rPr>
          <w:rFonts w:ascii="GHEA Grapalat" w:hAnsi="GHEA Grapalat"/>
          <w:sz w:val="20"/>
          <w:szCs w:val="20"/>
        </w:rPr>
        <w:t>1.3.</w:t>
      </w:r>
      <w:r>
        <w:rPr>
          <w:rFonts w:ascii="GHEA Grapalat" w:hAnsi="GHEA Grapalat"/>
          <w:sz w:val="20"/>
          <w:szCs w:val="20"/>
        </w:rPr>
        <w:tab/>
      </w:r>
      <w:r>
        <w:rPr>
          <w:rFonts w:ascii="GHEA Grapalat" w:hAnsi="GHEA Grapalat"/>
          <w:sz w:val="20"/>
          <w:szCs w:val="20"/>
        </w:rPr>
        <w:t>Подписав платежное требование (далее — Требование), прилагаемое к</w:t>
      </w:r>
      <w:r>
        <w:rPr>
          <w:sz w:val="20"/>
          <w:szCs w:val="20"/>
          <w:lang w:val="en-US"/>
        </w:rPr>
        <w:t> </w:t>
      </w:r>
      <w:r>
        <w:rPr>
          <w:rFonts w:ascii="GHEA Grapalat" w:hAnsi="GHEA Grapalat"/>
          <w:sz w:val="20"/>
          <w:szCs w:val="20"/>
        </w:rPr>
        <w:t xml:space="preserve">настоящему Соглашению о неустойке, Компания безотзывно соглашается, что: </w:t>
      </w:r>
    </w:p>
    <w:p w14:paraId="57E0F033">
      <w:pPr>
        <w:widowControl w:val="0"/>
        <w:tabs>
          <w:tab w:val="left" w:pos="1134"/>
        </w:tabs>
        <w:spacing w:after="160"/>
        <w:ind w:firstLine="567"/>
        <w:jc w:val="both"/>
        <w:rPr>
          <w:rFonts w:ascii="GHEA Grapalat" w:hAnsi="GHEA Grapalat" w:cs="GHEA Grapalat"/>
          <w:sz w:val="20"/>
          <w:szCs w:val="20"/>
        </w:rPr>
      </w:pPr>
      <w:r>
        <w:rPr>
          <w:rFonts w:ascii="GHEA Grapalat" w:hAnsi="GHEA Grapalat"/>
          <w:sz w:val="20"/>
          <w:szCs w:val="20"/>
        </w:rPr>
        <w:t>а)</w:t>
      </w:r>
      <w:r>
        <w:rPr>
          <w:rFonts w:ascii="GHEA Grapalat" w:hAnsi="GHEA Grapalat"/>
          <w:sz w:val="20"/>
          <w:szCs w:val="20"/>
        </w:rPr>
        <w:tab/>
      </w:r>
      <w:r>
        <w:rPr>
          <w:rFonts w:ascii="GHEA Grapalat" w:hAnsi="GHEA Grapalat"/>
          <w:sz w:val="20"/>
          <w:szCs w:val="20"/>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B6BBB97">
      <w:pPr>
        <w:widowControl w:val="0"/>
        <w:tabs>
          <w:tab w:val="left" w:pos="1134"/>
        </w:tabs>
        <w:spacing w:after="160"/>
        <w:ind w:firstLine="567"/>
        <w:jc w:val="both"/>
        <w:rPr>
          <w:rFonts w:ascii="GHEA Grapalat" w:hAnsi="GHEA Grapalat" w:cs="GHEA Grapalat"/>
          <w:sz w:val="20"/>
          <w:szCs w:val="20"/>
        </w:rPr>
      </w:pPr>
      <w:r>
        <w:rPr>
          <w:rFonts w:ascii="GHEA Grapalat" w:hAnsi="GHEA Grapalat"/>
          <w:sz w:val="20"/>
          <w:szCs w:val="20"/>
        </w:rPr>
        <w:t>б)</w:t>
      </w:r>
      <w:r>
        <w:rPr>
          <w:rFonts w:ascii="GHEA Grapalat" w:hAnsi="GHEA Grapalat"/>
          <w:sz w:val="20"/>
          <w:szCs w:val="20"/>
        </w:rPr>
        <w:tab/>
      </w:r>
      <w:r>
        <w:rPr>
          <w:rFonts w:ascii="GHEA Grapalat" w:hAnsi="GHEA Grapalat"/>
          <w:sz w:val="20"/>
          <w:szCs w:val="20"/>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F0876F6">
      <w:pPr>
        <w:widowControl w:val="0"/>
        <w:tabs>
          <w:tab w:val="left" w:pos="1134"/>
        </w:tabs>
        <w:spacing w:after="160"/>
        <w:ind w:firstLine="567"/>
        <w:jc w:val="both"/>
        <w:rPr>
          <w:rFonts w:ascii="GHEA Grapalat" w:hAnsi="GHEA Grapalat" w:cs="GHEA Grapalat"/>
          <w:sz w:val="20"/>
          <w:szCs w:val="20"/>
        </w:rPr>
      </w:pPr>
      <w:r>
        <w:rPr>
          <w:rFonts w:ascii="GHEA Grapalat" w:hAnsi="GHEA Grapalat"/>
          <w:sz w:val="20"/>
          <w:szCs w:val="20"/>
        </w:rPr>
        <w:t>в)</w:t>
      </w:r>
      <w:r>
        <w:rPr>
          <w:rFonts w:ascii="GHEA Grapalat" w:hAnsi="GHEA Grapalat"/>
          <w:sz w:val="20"/>
          <w:szCs w:val="20"/>
        </w:rPr>
        <w:tab/>
      </w:r>
      <w:r>
        <w:rPr>
          <w:rFonts w:ascii="GHEA Grapalat" w:hAnsi="GHEA Grapalat"/>
          <w:sz w:val="20"/>
          <w:szCs w:val="20"/>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2C86C73">
      <w:pPr>
        <w:widowControl w:val="0"/>
        <w:tabs>
          <w:tab w:val="left" w:pos="1134"/>
        </w:tabs>
        <w:spacing w:after="160"/>
        <w:ind w:firstLine="567"/>
        <w:jc w:val="both"/>
        <w:rPr>
          <w:rFonts w:ascii="GHEA Grapalat" w:hAnsi="GHEA Grapalat" w:cs="GHEA Grapalat"/>
          <w:sz w:val="20"/>
          <w:szCs w:val="20"/>
        </w:rPr>
      </w:pPr>
      <w:r>
        <w:rPr>
          <w:rFonts w:ascii="GHEA Grapalat" w:hAnsi="GHEA Grapalat"/>
          <w:sz w:val="20"/>
          <w:szCs w:val="20"/>
        </w:rPr>
        <w:t>г)</w:t>
      </w:r>
      <w:r>
        <w:rPr>
          <w:rFonts w:ascii="GHEA Grapalat" w:hAnsi="GHEA Grapalat"/>
          <w:sz w:val="20"/>
          <w:szCs w:val="20"/>
        </w:rPr>
        <w:tab/>
      </w:r>
      <w:r>
        <w:rPr>
          <w:rFonts w:ascii="GHEA Grapalat" w:hAnsi="GHEA Grapalat"/>
          <w:sz w:val="20"/>
          <w:szCs w:val="20"/>
        </w:rPr>
        <w:t>Компания подтверждает, что акцептовала Требование в полном размере суммы неустойки.</w:t>
      </w:r>
    </w:p>
    <w:p w14:paraId="7DF52A47">
      <w:pPr>
        <w:widowControl w:val="0"/>
        <w:tabs>
          <w:tab w:val="left" w:pos="1134"/>
        </w:tabs>
        <w:spacing w:after="160"/>
        <w:ind w:firstLine="567"/>
        <w:jc w:val="both"/>
        <w:rPr>
          <w:rFonts w:ascii="GHEA Grapalat" w:hAnsi="GHEA Grapalat" w:cs="GHEA Grapalat"/>
          <w:sz w:val="20"/>
          <w:szCs w:val="20"/>
        </w:rPr>
      </w:pPr>
      <w:r>
        <w:rPr>
          <w:rFonts w:ascii="GHEA Grapalat" w:hAnsi="GHEA Grapalat"/>
          <w:sz w:val="20"/>
          <w:szCs w:val="20"/>
        </w:rPr>
        <w:t>д)</w:t>
      </w:r>
      <w:r>
        <w:rPr>
          <w:rFonts w:ascii="GHEA Grapalat" w:hAnsi="GHEA Grapalat"/>
          <w:sz w:val="20"/>
          <w:szCs w:val="20"/>
        </w:rPr>
        <w:tab/>
      </w:r>
      <w:r>
        <w:rPr>
          <w:rFonts w:ascii="GHEA Grapalat" w:hAnsi="GHEA Grapalat"/>
          <w:sz w:val="20"/>
          <w:szCs w:val="20"/>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163CFF7">
      <w:pPr>
        <w:widowControl w:val="0"/>
        <w:tabs>
          <w:tab w:val="left" w:pos="1134"/>
        </w:tabs>
        <w:spacing w:after="160"/>
        <w:ind w:firstLine="567"/>
        <w:jc w:val="both"/>
        <w:rPr>
          <w:rFonts w:ascii="GHEA Grapalat" w:hAnsi="GHEA Grapalat" w:cs="GHEA Grapalat"/>
          <w:sz w:val="20"/>
          <w:szCs w:val="20"/>
        </w:rPr>
      </w:pPr>
      <w:r>
        <w:rPr>
          <w:rFonts w:ascii="GHEA Grapalat" w:hAnsi="GHEA Grapalat"/>
          <w:sz w:val="20"/>
          <w:szCs w:val="20"/>
        </w:rPr>
        <w:t>1.4.</w:t>
      </w:r>
      <w:r>
        <w:rPr>
          <w:rFonts w:ascii="GHEA Grapalat" w:hAnsi="GHEA Grapalat"/>
          <w:sz w:val="20"/>
          <w:szCs w:val="20"/>
        </w:rPr>
        <w:tab/>
      </w:r>
      <w:r>
        <w:rPr>
          <w:rFonts w:ascii="GHEA Grapalat" w:hAnsi="GHEA Grapalat"/>
          <w:sz w:val="20"/>
          <w:szCs w:val="20"/>
        </w:rPr>
        <w:t>В случае неисполнения или ненадлежащего исполнения Компанией заключенного в результате процедуры закупок договора, Заказчик представляет в</w:t>
      </w:r>
      <w:r>
        <w:rPr>
          <w:rFonts w:ascii="Courier New" w:hAnsi="Courier New" w:cs="Courier New"/>
          <w:sz w:val="20"/>
          <w:szCs w:val="20"/>
          <w:lang w:val="en-US"/>
        </w:rPr>
        <w:t> </w:t>
      </w:r>
      <w:r>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D2E1F68">
      <w:pPr>
        <w:widowControl w:val="0"/>
        <w:tabs>
          <w:tab w:val="left" w:pos="1134"/>
        </w:tabs>
        <w:spacing w:after="160"/>
        <w:ind w:firstLine="567"/>
        <w:jc w:val="both"/>
        <w:rPr>
          <w:rFonts w:ascii="GHEA Grapalat" w:hAnsi="GHEA Grapalat" w:cs="GHEA Grapalat"/>
          <w:sz w:val="20"/>
          <w:szCs w:val="20"/>
        </w:rPr>
      </w:pPr>
      <w:r>
        <w:rPr>
          <w:rFonts w:ascii="GHEA Grapalat" w:hAnsi="GHEA Grapalat"/>
          <w:sz w:val="20"/>
          <w:szCs w:val="20"/>
        </w:rPr>
        <w:t>1.5.</w:t>
      </w:r>
      <w:r>
        <w:rPr>
          <w:rFonts w:ascii="GHEA Grapalat" w:hAnsi="GHEA Grapalat"/>
          <w:sz w:val="20"/>
          <w:szCs w:val="20"/>
        </w:rPr>
        <w:tab/>
      </w:r>
      <w:r>
        <w:rPr>
          <w:rFonts w:ascii="GHEA Grapalat" w:hAnsi="GHEA Grapalat"/>
          <w:sz w:val="20"/>
          <w:szCs w:val="20"/>
        </w:rPr>
        <w:t>Заказчик может представить в Банк-плательщик иные дополнительные документы.</w:t>
      </w:r>
    </w:p>
    <w:p w14:paraId="5D77A91A">
      <w:pPr>
        <w:widowControl w:val="0"/>
        <w:tabs>
          <w:tab w:val="left" w:pos="1134"/>
        </w:tabs>
        <w:spacing w:after="160"/>
        <w:ind w:firstLine="567"/>
        <w:jc w:val="both"/>
        <w:rPr>
          <w:rFonts w:ascii="GHEA Grapalat" w:hAnsi="GHEA Grapalat" w:cs="GHEA Grapalat"/>
          <w:sz w:val="20"/>
          <w:szCs w:val="20"/>
        </w:rPr>
      </w:pPr>
      <w:r>
        <w:rPr>
          <w:rFonts w:ascii="GHEA Grapalat" w:hAnsi="GHEA Grapalat"/>
          <w:sz w:val="20"/>
          <w:szCs w:val="20"/>
        </w:rPr>
        <w:t>1.6. Банк не несет какой-либо ответственности за риски (понесенные</w:t>
      </w:r>
      <w:r>
        <w:rPr>
          <w:rFonts w:ascii="Courier New" w:hAnsi="Courier New" w:cs="Courier New"/>
          <w:sz w:val="20"/>
          <w:szCs w:val="20"/>
          <w:lang w:val="en-US"/>
        </w:rPr>
        <w:t> </w:t>
      </w:r>
      <w:r>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sz w:val="20"/>
          <w:szCs w:val="20"/>
          <w:lang w:val="en-US"/>
        </w:rPr>
        <w:t> </w:t>
      </w:r>
      <w:r>
        <w:rPr>
          <w:rFonts w:ascii="GHEA Grapalat" w:hAnsi="GHEA Grapalat"/>
          <w:sz w:val="20"/>
          <w:szCs w:val="20"/>
        </w:rPr>
        <w:t>Требовании. Банк не обязан проверять факты нарушения Компанией условий договора.</w:t>
      </w:r>
    </w:p>
    <w:p w14:paraId="529F3FDB">
      <w:pPr>
        <w:widowControl w:val="0"/>
        <w:tabs>
          <w:tab w:val="left" w:pos="1134"/>
        </w:tabs>
        <w:spacing w:after="160"/>
        <w:ind w:firstLine="567"/>
        <w:jc w:val="both"/>
        <w:rPr>
          <w:rFonts w:ascii="GHEA Grapalat" w:hAnsi="GHEA Grapalat" w:cs="GHEA Grapalat"/>
          <w:sz w:val="20"/>
          <w:szCs w:val="20"/>
        </w:rPr>
      </w:pPr>
      <w:r>
        <w:rPr>
          <w:rFonts w:ascii="GHEA Grapalat" w:hAnsi="GHEA Grapalat"/>
          <w:sz w:val="20"/>
          <w:szCs w:val="20"/>
        </w:rPr>
        <w:t>1.7.</w:t>
      </w:r>
      <w:r>
        <w:rPr>
          <w:rFonts w:ascii="GHEA Grapalat" w:hAnsi="GHEA Grapalat"/>
          <w:sz w:val="20"/>
          <w:szCs w:val="20"/>
        </w:rPr>
        <w:tab/>
      </w:r>
      <w:r>
        <w:rPr>
          <w:rFonts w:ascii="GHEA Grapalat" w:hAnsi="GHEA Grapalat"/>
          <w:sz w:val="20"/>
          <w:szCs w:val="20"/>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261A69A">
      <w:pPr>
        <w:widowControl w:val="0"/>
        <w:tabs>
          <w:tab w:val="left" w:pos="1134"/>
        </w:tabs>
        <w:spacing w:after="160"/>
        <w:ind w:firstLine="567"/>
        <w:jc w:val="both"/>
        <w:rPr>
          <w:rFonts w:ascii="GHEA Grapalat" w:hAnsi="GHEA Grapalat" w:cs="GHEA Grapalat"/>
          <w:sz w:val="20"/>
          <w:szCs w:val="20"/>
        </w:rPr>
      </w:pPr>
      <w:r>
        <w:rPr>
          <w:rFonts w:ascii="GHEA Grapalat" w:hAnsi="GHEA Grapalat"/>
          <w:sz w:val="20"/>
          <w:szCs w:val="20"/>
        </w:rPr>
        <w:t>1.8.</w:t>
      </w:r>
      <w:r>
        <w:rPr>
          <w:rFonts w:ascii="GHEA Grapalat" w:hAnsi="GHEA Grapalat"/>
          <w:sz w:val="20"/>
          <w:szCs w:val="20"/>
        </w:rPr>
        <w:tab/>
      </w:r>
      <w:r>
        <w:rPr>
          <w:rFonts w:ascii="GHEA Grapalat" w:hAnsi="GHEA Grapalat"/>
          <w:sz w:val="20"/>
          <w:szCs w:val="20"/>
        </w:rPr>
        <w:t>В случае если в течение десяти рабочих дней после представления в</w:t>
      </w:r>
      <w:r>
        <w:rPr>
          <w:rFonts w:ascii="Courier New" w:hAnsi="Courier New" w:cs="Courier New"/>
          <w:sz w:val="20"/>
          <w:szCs w:val="20"/>
          <w:lang w:val="en-US"/>
        </w:rPr>
        <w:t> </w:t>
      </w:r>
      <w:r>
        <w:rPr>
          <w:rFonts w:ascii="GHEA Grapalat" w:hAnsi="GHEA Grapalat"/>
          <w:sz w:val="20"/>
          <w:szCs w:val="20"/>
        </w:rPr>
        <w:t>Банк настоящего Соглашения и прилагаемого Требования по независящим от</w:t>
      </w:r>
      <w:r>
        <w:rPr>
          <w:rFonts w:ascii="Courier New" w:hAnsi="Courier New" w:cs="Courier New"/>
          <w:sz w:val="20"/>
          <w:szCs w:val="20"/>
          <w:lang w:val="en-US"/>
        </w:rPr>
        <w:t> </w:t>
      </w:r>
      <w:r>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ourier New" w:hAnsi="Courier New" w:cs="Courier New"/>
          <w:sz w:val="20"/>
          <w:szCs w:val="20"/>
          <w:lang w:val="en-US"/>
        </w:rPr>
        <w:t> </w:t>
      </w:r>
      <w:r>
        <w:rPr>
          <w:rFonts w:ascii="GHEA Grapalat" w:hAnsi="GHEA Grapalat"/>
          <w:sz w:val="20"/>
          <w:szCs w:val="20"/>
        </w:rPr>
        <w:t>неуплатой.</w:t>
      </w:r>
    </w:p>
    <w:p w14:paraId="374126F5">
      <w:pPr>
        <w:widowControl w:val="0"/>
        <w:spacing w:after="160"/>
        <w:jc w:val="center"/>
        <w:rPr>
          <w:rFonts w:ascii="GHEA Grapalat" w:hAnsi="GHEA Grapalat" w:cs="GHEA Grapalat"/>
          <w:b/>
          <w:bCs/>
          <w:sz w:val="20"/>
          <w:szCs w:val="20"/>
        </w:rPr>
      </w:pPr>
      <w:r>
        <w:rPr>
          <w:rFonts w:ascii="GHEA Grapalat" w:hAnsi="GHEA Grapalat"/>
          <w:b/>
          <w:sz w:val="20"/>
          <w:szCs w:val="20"/>
        </w:rPr>
        <w:t>2. Иные условия</w:t>
      </w:r>
    </w:p>
    <w:p w14:paraId="598043A5">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2.1.</w:t>
      </w:r>
      <w:r>
        <w:rPr>
          <w:rFonts w:ascii="GHEA Grapalat" w:hAnsi="GHEA Grapalat"/>
          <w:sz w:val="20"/>
          <w:szCs w:val="20"/>
        </w:rPr>
        <w:tab/>
      </w:r>
      <w:r>
        <w:rPr>
          <w:rFonts w:ascii="GHEA Grapalat" w:hAnsi="GHEA Grapalat"/>
          <w:sz w:val="20"/>
          <w:szCs w:val="20"/>
        </w:rPr>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28AFE516">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2.2.</w:t>
      </w:r>
      <w:r>
        <w:rPr>
          <w:rFonts w:ascii="GHEA Grapalat" w:hAnsi="GHEA Grapalat"/>
          <w:sz w:val="20"/>
          <w:szCs w:val="20"/>
        </w:rPr>
        <w:tab/>
      </w:r>
      <w:r>
        <w:rPr>
          <w:rFonts w:ascii="GHEA Grapalat" w:hAnsi="GHEA Grapalat"/>
          <w:sz w:val="20"/>
          <w:szCs w:val="20"/>
        </w:rPr>
        <w:t xml:space="preserve">Представив настоящее Соглашение и прилагаемое Требование в Банк-плательщик: </w:t>
      </w:r>
    </w:p>
    <w:p w14:paraId="7EF45627">
      <w:pPr>
        <w:widowControl w:val="0"/>
        <w:tabs>
          <w:tab w:val="left" w:pos="1134"/>
        </w:tabs>
        <w:spacing w:after="160"/>
        <w:ind w:firstLine="567"/>
        <w:jc w:val="both"/>
        <w:rPr>
          <w:rFonts w:ascii="GHEA Grapalat" w:hAnsi="GHEA Grapalat" w:cs="GHEA Grapalat"/>
          <w:sz w:val="20"/>
          <w:szCs w:val="20"/>
        </w:rPr>
      </w:pPr>
      <w:r>
        <w:rPr>
          <w:rFonts w:ascii="GHEA Grapalat" w:hAnsi="GHEA Grapalat"/>
          <w:sz w:val="20"/>
          <w:szCs w:val="20"/>
        </w:rPr>
        <w:t>2.2.1.</w:t>
      </w:r>
      <w:r>
        <w:rPr>
          <w:rFonts w:ascii="GHEA Grapalat" w:hAnsi="GHEA Grapalat"/>
          <w:sz w:val="20"/>
          <w:szCs w:val="20"/>
        </w:rPr>
        <w:tab/>
      </w:r>
      <w:r>
        <w:rPr>
          <w:rFonts w:ascii="GHEA Grapalat" w:hAnsi="GHEA Grapalat"/>
          <w:sz w:val="20"/>
          <w:szCs w:val="20"/>
        </w:rPr>
        <w:t>Заказчик подтверждает, что Компания допустила нарушение договорных обязательств, а</w:t>
      </w:r>
    </w:p>
    <w:p w14:paraId="7E9A1C36">
      <w:pPr>
        <w:widowControl w:val="0"/>
        <w:tabs>
          <w:tab w:val="left" w:pos="1134"/>
        </w:tabs>
        <w:spacing w:after="160"/>
        <w:ind w:firstLine="567"/>
        <w:jc w:val="both"/>
        <w:rPr>
          <w:rFonts w:ascii="GHEA Grapalat" w:hAnsi="GHEA Grapalat" w:cs="GHEA Grapalat"/>
          <w:sz w:val="20"/>
          <w:szCs w:val="20"/>
        </w:rPr>
      </w:pPr>
      <w:r>
        <w:rPr>
          <w:rFonts w:ascii="GHEA Grapalat" w:hAnsi="GHEA Grapalat"/>
          <w:sz w:val="20"/>
          <w:szCs w:val="20"/>
        </w:rPr>
        <w:t>2.2.2.</w:t>
      </w:r>
      <w:r>
        <w:rPr>
          <w:rFonts w:ascii="GHEA Grapalat" w:hAnsi="GHEA Grapalat"/>
          <w:sz w:val="20"/>
          <w:szCs w:val="20"/>
        </w:rPr>
        <w:tab/>
      </w:r>
      <w:r>
        <w:rPr>
          <w:rFonts w:ascii="GHEA Grapalat" w:hAnsi="GHEA Grapalat"/>
          <w:sz w:val="20"/>
          <w:szCs w:val="20"/>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939422B">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2.3.</w:t>
      </w:r>
      <w:r>
        <w:rPr>
          <w:rFonts w:ascii="GHEA Grapalat" w:hAnsi="GHEA Grapalat"/>
          <w:sz w:val="20"/>
          <w:szCs w:val="20"/>
        </w:rPr>
        <w:tab/>
      </w:r>
      <w:r>
        <w:rPr>
          <w:rFonts w:ascii="GHEA Grapalat" w:hAnsi="GHEA Grapalat"/>
          <w:sz w:val="20"/>
          <w:szCs w:val="20"/>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4AC63E2">
      <w:pPr>
        <w:widowControl w:val="0"/>
        <w:spacing w:after="160"/>
        <w:ind w:firstLine="567"/>
        <w:jc w:val="center"/>
        <w:rPr>
          <w:rFonts w:ascii="GHEA Grapalat" w:hAnsi="GHEA Grapalat"/>
          <w:b/>
          <w:sz w:val="20"/>
          <w:szCs w:val="20"/>
        </w:rPr>
      </w:pPr>
      <w:r>
        <w:rPr>
          <w:rFonts w:ascii="GHEA Grapalat" w:hAnsi="GHEA Grapalat"/>
          <w:b/>
          <w:sz w:val="20"/>
          <w:szCs w:val="20"/>
        </w:rPr>
        <w:t>3. Адрес, банковские реквизиты Компании</w:t>
      </w:r>
    </w:p>
    <w:p w14:paraId="04809D1D">
      <w:pPr>
        <w:widowControl w:val="0"/>
        <w:jc w:val="both"/>
        <w:rPr>
          <w:rFonts w:ascii="GHEA Grapalat" w:hAnsi="GHEA Grapalat"/>
          <w:sz w:val="20"/>
          <w:szCs w:val="20"/>
        </w:rPr>
      </w:pPr>
      <w:r>
        <w:rPr>
          <w:rFonts w:ascii="GHEA Grapalat" w:hAnsi="GHEA Grapalat"/>
          <w:sz w:val="20"/>
          <w:szCs w:val="20"/>
        </w:rPr>
        <w:t>_______________________________________</w:t>
      </w:r>
    </w:p>
    <w:p w14:paraId="55180400">
      <w:pPr>
        <w:widowControl w:val="0"/>
        <w:spacing w:after="160"/>
        <w:ind w:right="4250"/>
        <w:jc w:val="center"/>
        <w:rPr>
          <w:rFonts w:ascii="GHEA Grapalat" w:hAnsi="GHEA Grapalat"/>
          <w:sz w:val="20"/>
          <w:szCs w:val="20"/>
          <w:vertAlign w:val="superscript"/>
        </w:rPr>
      </w:pPr>
      <w:r>
        <w:rPr>
          <w:rFonts w:ascii="GHEA Grapalat" w:hAnsi="GHEA Grapalat"/>
          <w:sz w:val="20"/>
          <w:szCs w:val="20"/>
          <w:vertAlign w:val="superscript"/>
        </w:rPr>
        <w:t>наименование компании</w:t>
      </w:r>
    </w:p>
    <w:p w14:paraId="155E631F">
      <w:pPr>
        <w:widowControl w:val="0"/>
        <w:jc w:val="both"/>
        <w:rPr>
          <w:rFonts w:ascii="GHEA Grapalat" w:hAnsi="GHEA Grapalat"/>
          <w:sz w:val="20"/>
          <w:szCs w:val="20"/>
        </w:rPr>
      </w:pPr>
      <w:r>
        <w:rPr>
          <w:rFonts w:ascii="GHEA Grapalat" w:hAnsi="GHEA Grapalat"/>
          <w:sz w:val="20"/>
          <w:szCs w:val="20"/>
        </w:rPr>
        <w:t>_______________________________________</w:t>
      </w:r>
    </w:p>
    <w:p w14:paraId="610D5E0C">
      <w:pPr>
        <w:widowControl w:val="0"/>
        <w:spacing w:after="160"/>
        <w:ind w:right="4250"/>
        <w:jc w:val="center"/>
        <w:rPr>
          <w:rFonts w:ascii="GHEA Grapalat" w:hAnsi="GHEA Grapalat"/>
          <w:sz w:val="20"/>
          <w:szCs w:val="20"/>
          <w:vertAlign w:val="superscript"/>
        </w:rPr>
      </w:pPr>
      <w:r>
        <w:rPr>
          <w:rFonts w:ascii="GHEA Grapalat" w:hAnsi="GHEA Grapalat"/>
          <w:sz w:val="20"/>
          <w:szCs w:val="20"/>
          <w:vertAlign w:val="superscript"/>
        </w:rPr>
        <w:t>адрес компании</w:t>
      </w:r>
    </w:p>
    <w:p w14:paraId="58DDDEA1">
      <w:pPr>
        <w:widowControl w:val="0"/>
        <w:jc w:val="both"/>
        <w:rPr>
          <w:rFonts w:ascii="GHEA Grapalat" w:hAnsi="GHEA Grapalat"/>
          <w:sz w:val="20"/>
          <w:szCs w:val="20"/>
        </w:rPr>
      </w:pPr>
      <w:r>
        <w:rPr>
          <w:rFonts w:ascii="GHEA Grapalat" w:hAnsi="GHEA Grapalat"/>
          <w:sz w:val="20"/>
          <w:szCs w:val="20"/>
        </w:rPr>
        <w:t>_______________________________________</w:t>
      </w:r>
    </w:p>
    <w:p w14:paraId="52B2B262">
      <w:pPr>
        <w:widowControl w:val="0"/>
        <w:spacing w:after="160"/>
        <w:ind w:right="4250"/>
        <w:jc w:val="center"/>
        <w:rPr>
          <w:rFonts w:ascii="GHEA Grapalat" w:hAnsi="GHEA Grapalat"/>
          <w:sz w:val="20"/>
          <w:szCs w:val="20"/>
          <w:vertAlign w:val="superscript"/>
        </w:rPr>
      </w:pPr>
      <w:r>
        <w:rPr>
          <w:rFonts w:ascii="GHEA Grapalat" w:hAnsi="GHEA Grapalat"/>
          <w:sz w:val="20"/>
          <w:szCs w:val="20"/>
          <w:vertAlign w:val="superscript"/>
        </w:rPr>
        <w:t>наименование обслуживающего компанию банка</w:t>
      </w:r>
    </w:p>
    <w:p w14:paraId="2C724905">
      <w:pPr>
        <w:widowControl w:val="0"/>
        <w:jc w:val="both"/>
        <w:rPr>
          <w:rFonts w:ascii="GHEA Grapalat" w:hAnsi="GHEA Grapalat"/>
          <w:sz w:val="20"/>
          <w:szCs w:val="20"/>
        </w:rPr>
      </w:pPr>
      <w:r>
        <w:rPr>
          <w:rFonts w:ascii="GHEA Grapalat" w:hAnsi="GHEA Grapalat"/>
          <w:sz w:val="20"/>
          <w:szCs w:val="20"/>
        </w:rPr>
        <w:t>_______________________________________</w:t>
      </w:r>
    </w:p>
    <w:p w14:paraId="3768227A">
      <w:pPr>
        <w:widowControl w:val="0"/>
        <w:spacing w:after="160"/>
        <w:ind w:right="4250"/>
        <w:jc w:val="center"/>
        <w:rPr>
          <w:rFonts w:ascii="GHEA Grapalat" w:hAnsi="GHEA Grapalat"/>
          <w:sz w:val="20"/>
          <w:szCs w:val="20"/>
          <w:vertAlign w:val="superscript"/>
        </w:rPr>
      </w:pPr>
      <w:r>
        <w:rPr>
          <w:rFonts w:ascii="GHEA Grapalat" w:hAnsi="GHEA Grapalat"/>
          <w:sz w:val="20"/>
          <w:szCs w:val="20"/>
          <w:vertAlign w:val="superscript"/>
        </w:rPr>
        <w:t>номер банковского счета компании</w:t>
      </w:r>
    </w:p>
    <w:p w14:paraId="30FF7E1C">
      <w:pPr>
        <w:widowControl w:val="0"/>
        <w:jc w:val="both"/>
        <w:rPr>
          <w:rFonts w:ascii="GHEA Grapalat" w:hAnsi="GHEA Grapalat"/>
          <w:sz w:val="20"/>
          <w:szCs w:val="20"/>
        </w:rPr>
      </w:pPr>
      <w:r>
        <w:rPr>
          <w:rFonts w:ascii="GHEA Grapalat" w:hAnsi="GHEA Grapalat"/>
          <w:sz w:val="20"/>
          <w:szCs w:val="20"/>
        </w:rPr>
        <w:t>_______________________________________</w:t>
      </w:r>
    </w:p>
    <w:p w14:paraId="5495BF34">
      <w:pPr>
        <w:widowControl w:val="0"/>
        <w:spacing w:after="160"/>
        <w:ind w:right="4250"/>
        <w:jc w:val="center"/>
        <w:rPr>
          <w:rFonts w:ascii="GHEA Grapalat" w:hAnsi="GHEA Grapalat"/>
          <w:sz w:val="20"/>
          <w:szCs w:val="20"/>
          <w:vertAlign w:val="superscript"/>
        </w:rPr>
      </w:pPr>
      <w:r>
        <w:rPr>
          <w:rFonts w:ascii="GHEA Grapalat" w:hAnsi="GHEA Grapalat"/>
          <w:sz w:val="20"/>
          <w:szCs w:val="20"/>
          <w:vertAlign w:val="superscript"/>
        </w:rPr>
        <w:t>учетный номер налогоплательщика компании</w:t>
      </w:r>
    </w:p>
    <w:p w14:paraId="0FD50F3A">
      <w:pPr>
        <w:widowControl w:val="0"/>
        <w:jc w:val="both"/>
        <w:rPr>
          <w:rFonts w:ascii="GHEA Grapalat" w:hAnsi="GHEA Grapalat"/>
          <w:sz w:val="20"/>
          <w:szCs w:val="20"/>
        </w:rPr>
      </w:pPr>
      <w:r>
        <w:rPr>
          <w:rFonts w:ascii="GHEA Grapalat" w:hAnsi="GHEA Grapalat"/>
          <w:sz w:val="20"/>
          <w:szCs w:val="20"/>
        </w:rPr>
        <w:t>_______________________________________</w:t>
      </w:r>
    </w:p>
    <w:p w14:paraId="7BB5D5AB">
      <w:pPr>
        <w:widowControl w:val="0"/>
        <w:spacing w:after="160"/>
        <w:ind w:right="4250"/>
        <w:jc w:val="center"/>
        <w:rPr>
          <w:rFonts w:ascii="GHEA Grapalat" w:hAnsi="GHEA Grapalat"/>
          <w:sz w:val="20"/>
          <w:szCs w:val="20"/>
        </w:rPr>
      </w:pPr>
      <w:r>
        <w:rPr>
          <w:rFonts w:ascii="GHEA Grapalat" w:hAnsi="GHEA Grapalat"/>
          <w:sz w:val="20"/>
          <w:szCs w:val="20"/>
          <w:vertAlign w:val="superscript"/>
        </w:rPr>
        <w:t>имя, фамилия и подпись директора компании</w:t>
      </w:r>
    </w:p>
    <w:p w14:paraId="09D30AC5">
      <w:pPr>
        <w:widowControl w:val="0"/>
        <w:spacing w:after="160"/>
        <w:rPr>
          <w:rFonts w:ascii="GHEA Grapalat" w:hAnsi="GHEA Grapalat"/>
          <w:sz w:val="20"/>
          <w:szCs w:val="20"/>
        </w:rPr>
      </w:pPr>
      <w:r>
        <w:rPr>
          <w:rFonts w:ascii="GHEA Grapalat" w:hAnsi="GHEA Grapalat"/>
          <w:sz w:val="20"/>
          <w:szCs w:val="20"/>
        </w:rPr>
        <w:t>День/месяц/год                                                                                    М. П.</w:t>
      </w:r>
    </w:p>
    <w:tbl>
      <w:tblPr>
        <w:tblStyle w:val="12"/>
        <w:tblpPr w:leftFromText="180" w:rightFromText="180" w:vertAnchor="page" w:horzAnchor="margin" w:tblpXSpec="center" w:tblpY="1754"/>
        <w:tblW w:w="10980" w:type="dxa"/>
        <w:tblInd w:w="0" w:type="dxa"/>
        <w:tblLayout w:type="autofit"/>
        <w:tblCellMar>
          <w:top w:w="0" w:type="dxa"/>
          <w:left w:w="108" w:type="dxa"/>
          <w:bottom w:w="0" w:type="dxa"/>
          <w:right w:w="108" w:type="dxa"/>
        </w:tblCellMar>
      </w:tblPr>
      <w:tblGrid>
        <w:gridCol w:w="5616"/>
        <w:gridCol w:w="5364"/>
      </w:tblGrid>
      <w:tr w14:paraId="3712DC23">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050CE9C">
            <w:pPr>
              <w:widowControl w:val="0"/>
              <w:tabs>
                <w:tab w:val="left" w:pos="3402"/>
              </w:tabs>
              <w:spacing w:after="160"/>
              <w:ind w:left="360"/>
              <w:rPr>
                <w:rFonts w:ascii="GHEA Grapalat" w:hAnsi="GHEA Grapalat" w:cs="Sylfaen"/>
                <w:b/>
                <w:bCs/>
                <w:sz w:val="20"/>
                <w:szCs w:val="20"/>
                <w:lang w:val="en-US"/>
              </w:rPr>
            </w:pPr>
            <w:r>
              <w:rPr>
                <w:rFonts w:ascii="GHEA Grapalat" w:hAnsi="GHEA Grapalat"/>
                <w:sz w:val="20"/>
                <w:szCs w:val="20"/>
                <w:lang w:val="en-US"/>
              </w:rPr>
              <w:t>1.</w:t>
            </w:r>
            <w:r>
              <w:rPr>
                <w:rFonts w:ascii="GHEA Grapalat" w:hAnsi="GHEA Grapalat"/>
                <w:b/>
                <w:sz w:val="20"/>
                <w:szCs w:val="20"/>
                <w:lang w:val="en-US"/>
              </w:rPr>
              <w:tab/>
            </w:r>
            <w:r>
              <w:rPr>
                <w:rFonts w:ascii="GHEA Grapalat" w:hAnsi="GHEA Grapalat"/>
                <w:b/>
                <w:sz w:val="20"/>
                <w:szCs w:val="20"/>
              </w:rPr>
              <w:t xml:space="preserve">ПЛАТЕЖНОЕ ТРЕБОВАНИЕ </w:t>
            </w:r>
            <w:r>
              <w:rPr>
                <w:rFonts w:ascii="GHEA Grapalat" w:hAnsi="GHEA Grapalat"/>
                <w:b/>
                <w:sz w:val="20"/>
                <w:szCs w:val="20"/>
                <w:lang w:val="en-US"/>
              </w:rPr>
              <w:t>*</w:t>
            </w:r>
          </w:p>
        </w:tc>
      </w:tr>
      <w:tr w14:paraId="6D77278A">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993FDA9">
            <w:pPr>
              <w:widowControl w:val="0"/>
              <w:tabs>
                <w:tab w:val="left" w:pos="855"/>
              </w:tabs>
              <w:spacing w:after="160"/>
              <w:ind w:left="360"/>
              <w:rPr>
                <w:rFonts w:ascii="GHEA Grapalat" w:hAnsi="GHEA Grapalat" w:cs="Sylfaen"/>
                <w:sz w:val="20"/>
                <w:szCs w:val="20"/>
              </w:rPr>
            </w:pPr>
            <w:r>
              <w:rPr>
                <w:rFonts w:ascii="GHEA Grapalat" w:hAnsi="GHEA Grapalat"/>
                <w:sz w:val="20"/>
                <w:szCs w:val="20"/>
              </w:rPr>
              <w:t>2.</w:t>
            </w:r>
            <w:r>
              <w:rPr>
                <w:rFonts w:ascii="GHEA Grapalat" w:hAnsi="GHEA Grapalat"/>
                <w:sz w:val="20"/>
                <w:szCs w:val="20"/>
              </w:rPr>
              <w:tab/>
            </w:r>
            <w:r>
              <w:rPr>
                <w:rFonts w:ascii="GHEA Grapalat" w:hAnsi="GHEA Grapalat"/>
                <w:sz w:val="20"/>
                <w:szCs w:val="20"/>
              </w:rPr>
              <w:t xml:space="preserve">Номер </w:t>
            </w:r>
          </w:p>
        </w:tc>
      </w:tr>
      <w:tr w14:paraId="780CDACC">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F34CF99">
            <w:pPr>
              <w:widowControl w:val="0"/>
              <w:tabs>
                <w:tab w:val="left" w:pos="3390"/>
              </w:tabs>
              <w:spacing w:after="160"/>
              <w:ind w:left="322"/>
              <w:rPr>
                <w:rFonts w:ascii="GHEA Grapalat" w:hAnsi="GHEA Grapalat" w:cs="Sylfaen"/>
                <w:sz w:val="20"/>
                <w:szCs w:val="20"/>
              </w:rPr>
            </w:pPr>
            <w:r>
              <w:rPr>
                <w:rFonts w:ascii="GHEA Grapalat" w:hAnsi="GHEA Grapalat"/>
                <w:sz w:val="20"/>
                <w:szCs w:val="20"/>
              </w:rPr>
              <w:t>3</w:t>
            </w:r>
            <w:r>
              <w:rPr>
                <w:rFonts w:ascii="GHEA Grapalat" w:hAnsi="GHEA Grapalat"/>
                <w:sz w:val="20"/>
                <w:szCs w:val="20"/>
              </w:rPr>
              <w:tab/>
            </w:r>
            <w:r>
              <w:rPr>
                <w:rFonts w:ascii="GHEA Grapalat" w:hAnsi="GHEA Grapalat"/>
                <w:sz w:val="20"/>
                <w:szCs w:val="20"/>
              </w:rPr>
              <w:t>Дата представления: "___" ___ 20___г.</w:t>
            </w:r>
          </w:p>
        </w:tc>
      </w:tr>
      <w:tr w14:paraId="576859CF">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032C97C">
            <w:pPr>
              <w:widowControl w:val="0"/>
              <w:tabs>
                <w:tab w:val="left" w:pos="855"/>
              </w:tabs>
              <w:spacing w:after="160"/>
              <w:ind w:left="360"/>
              <w:rPr>
                <w:rFonts w:ascii="GHEA Grapalat" w:hAnsi="GHEA Grapalat"/>
                <w:sz w:val="20"/>
                <w:szCs w:val="20"/>
              </w:rPr>
            </w:pPr>
            <w:r>
              <w:rPr>
                <w:rFonts w:ascii="GHEA Grapalat" w:hAnsi="GHEA Grapalat"/>
                <w:sz w:val="20"/>
                <w:szCs w:val="20"/>
              </w:rPr>
              <w:t>4.</w:t>
            </w:r>
            <w:r>
              <w:rPr>
                <w:rFonts w:ascii="GHEA Grapalat" w:hAnsi="GHEA Grapalat"/>
                <w:sz w:val="20"/>
                <w:szCs w:val="20"/>
              </w:rPr>
              <w:tab/>
            </w:r>
            <w:r>
              <w:rPr>
                <w:rFonts w:ascii="GHEA Grapalat" w:hAnsi="GHEA Grapalat"/>
                <w:sz w:val="20"/>
                <w:szCs w:val="20"/>
              </w:rPr>
              <w:t>Наименование, или имя, фамилия плательщика (Компания:</w:t>
            </w:r>
          </w:p>
        </w:tc>
      </w:tr>
      <w:tr w14:paraId="120B2F28">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94A4A24">
            <w:pPr>
              <w:widowControl w:val="0"/>
              <w:tabs>
                <w:tab w:val="left" w:pos="855"/>
              </w:tabs>
              <w:spacing w:after="160"/>
              <w:ind w:left="360"/>
              <w:rPr>
                <w:rFonts w:ascii="GHEA Grapalat" w:hAnsi="GHEA Grapalat"/>
                <w:sz w:val="20"/>
                <w:szCs w:val="20"/>
              </w:rPr>
            </w:pPr>
            <w:r>
              <w:rPr>
                <w:rFonts w:ascii="GHEA Grapalat" w:hAnsi="GHEA Grapalat"/>
                <w:sz w:val="20"/>
                <w:szCs w:val="20"/>
              </w:rPr>
              <w:t>5.</w:t>
            </w:r>
            <w:r>
              <w:rPr>
                <w:rFonts w:ascii="GHEA Grapalat" w:hAnsi="GHEA Grapalat"/>
                <w:sz w:val="20"/>
                <w:szCs w:val="20"/>
              </w:rPr>
              <w:tab/>
            </w:r>
            <w:r>
              <w:rPr>
                <w:rFonts w:ascii="GHEA Grapalat" w:hAnsi="GHEA Grapalat"/>
                <w:sz w:val="20"/>
                <w:szCs w:val="20"/>
              </w:rPr>
              <w:t>Обслуживающая плательщика Финансовая организация (банк):</w:t>
            </w:r>
          </w:p>
        </w:tc>
      </w:tr>
      <w:tr w14:paraId="36767B9D">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21CD078">
            <w:pPr>
              <w:widowControl w:val="0"/>
              <w:tabs>
                <w:tab w:val="left" w:pos="855"/>
              </w:tabs>
              <w:spacing w:after="160"/>
              <w:ind w:left="360"/>
              <w:rPr>
                <w:rFonts w:ascii="GHEA Grapalat" w:hAnsi="GHEA Grapalat"/>
                <w:sz w:val="20"/>
                <w:szCs w:val="20"/>
              </w:rPr>
            </w:pPr>
            <w:r>
              <w:rPr>
                <w:rFonts w:ascii="GHEA Grapalat" w:hAnsi="GHEA Grapalat"/>
                <w:sz w:val="20"/>
                <w:szCs w:val="20"/>
              </w:rPr>
              <w:t>6.</w:t>
            </w:r>
            <w:r>
              <w:rPr>
                <w:rFonts w:ascii="GHEA Grapalat" w:hAnsi="GHEA Grapalat"/>
                <w:sz w:val="20"/>
                <w:szCs w:val="20"/>
              </w:rPr>
              <w:tab/>
            </w:r>
            <w:r>
              <w:rPr>
                <w:rFonts w:ascii="GHEA Grapalat" w:hAnsi="GHEA Grapalat"/>
                <w:sz w:val="20"/>
                <w:szCs w:val="20"/>
              </w:rPr>
              <w:t>Номер счета плательщика:</w:t>
            </w:r>
          </w:p>
        </w:tc>
      </w:tr>
      <w:tr w14:paraId="5BE893A9">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A70FEB6">
            <w:pPr>
              <w:widowControl w:val="0"/>
              <w:tabs>
                <w:tab w:val="left" w:pos="855"/>
              </w:tabs>
              <w:spacing w:after="160"/>
              <w:ind w:left="360"/>
              <w:rPr>
                <w:rFonts w:ascii="GHEA Grapalat" w:hAnsi="GHEA Grapalat"/>
                <w:sz w:val="20"/>
                <w:szCs w:val="20"/>
              </w:rPr>
            </w:pPr>
            <w:r>
              <w:rPr>
                <w:rFonts w:ascii="GHEA Grapalat" w:hAnsi="GHEA Grapalat"/>
                <w:sz w:val="20"/>
                <w:szCs w:val="20"/>
              </w:rPr>
              <w:t>7.</w:t>
            </w:r>
            <w:r>
              <w:rPr>
                <w:rFonts w:ascii="GHEA Grapalat" w:hAnsi="GHEA Grapalat"/>
                <w:sz w:val="20"/>
                <w:szCs w:val="20"/>
              </w:rPr>
              <w:tab/>
            </w:r>
            <w:r>
              <w:rPr>
                <w:rFonts w:ascii="GHEA Grapalat" w:hAnsi="GHEA Grapalat"/>
                <w:sz w:val="20"/>
                <w:szCs w:val="20"/>
              </w:rPr>
              <w:t>УНН плательщика:</w:t>
            </w:r>
          </w:p>
        </w:tc>
      </w:tr>
      <w:tr w14:paraId="3128AC6A">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475AADE">
            <w:pPr>
              <w:widowControl w:val="0"/>
              <w:tabs>
                <w:tab w:val="left" w:pos="855"/>
              </w:tabs>
              <w:spacing w:after="160"/>
              <w:ind w:left="360"/>
              <w:rPr>
                <w:rFonts w:ascii="GHEA Grapalat" w:hAnsi="GHEA Grapalat"/>
                <w:sz w:val="20"/>
                <w:szCs w:val="20"/>
              </w:rPr>
            </w:pPr>
            <w:r>
              <w:rPr>
                <w:rFonts w:ascii="GHEA Grapalat" w:hAnsi="GHEA Grapalat"/>
                <w:sz w:val="20"/>
                <w:szCs w:val="20"/>
              </w:rPr>
              <w:t>8.</w:t>
            </w:r>
            <w:r>
              <w:rPr>
                <w:rFonts w:ascii="GHEA Grapalat" w:hAnsi="GHEA Grapalat"/>
                <w:sz w:val="20"/>
                <w:szCs w:val="20"/>
              </w:rPr>
              <w:tab/>
            </w:r>
            <w:r>
              <w:rPr>
                <w:rFonts w:ascii="GHEA Grapalat" w:hAnsi="GHEA Grapalat"/>
                <w:sz w:val="20"/>
                <w:szCs w:val="20"/>
              </w:rPr>
              <w:t>НЗОУ плательщика:</w:t>
            </w:r>
          </w:p>
        </w:tc>
      </w:tr>
      <w:tr w14:paraId="29C29E02">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06B26F8">
            <w:pPr>
              <w:widowControl w:val="0"/>
              <w:tabs>
                <w:tab w:val="left" w:pos="855"/>
              </w:tabs>
              <w:spacing w:after="160"/>
              <w:ind w:left="360"/>
              <w:rPr>
                <w:rFonts w:ascii="GHEA Grapalat" w:hAnsi="GHEA Grapalat"/>
                <w:sz w:val="20"/>
                <w:szCs w:val="20"/>
              </w:rPr>
            </w:pPr>
            <w:r>
              <w:rPr>
                <w:rFonts w:ascii="GHEA Grapalat" w:hAnsi="GHEA Grapalat"/>
                <w:sz w:val="20"/>
                <w:szCs w:val="20"/>
              </w:rPr>
              <w:t>9.</w:t>
            </w:r>
            <w:r>
              <w:rPr>
                <w:rFonts w:ascii="GHEA Grapalat" w:hAnsi="GHEA Grapalat"/>
                <w:sz w:val="20"/>
                <w:szCs w:val="20"/>
              </w:rPr>
              <w:tab/>
            </w:r>
            <w:r>
              <w:rPr>
                <w:rFonts w:ascii="GHEA Grapalat" w:hAnsi="GHEA Grapalat"/>
                <w:sz w:val="20"/>
                <w:szCs w:val="20"/>
              </w:rPr>
              <w:t>Наименование, или имя, фамилия бенефициара:</w:t>
            </w:r>
          </w:p>
        </w:tc>
      </w:tr>
      <w:tr w14:paraId="3C7D39CC">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A34891F">
            <w:pPr>
              <w:widowControl w:val="0"/>
              <w:tabs>
                <w:tab w:val="left" w:pos="855"/>
              </w:tabs>
              <w:spacing w:after="160"/>
              <w:ind w:left="360"/>
              <w:rPr>
                <w:rFonts w:ascii="GHEA Grapalat" w:hAnsi="GHEA Grapalat"/>
                <w:sz w:val="20"/>
                <w:szCs w:val="20"/>
              </w:rPr>
            </w:pPr>
            <w:r>
              <w:rPr>
                <w:rFonts w:ascii="GHEA Grapalat" w:hAnsi="GHEA Grapalat"/>
                <w:sz w:val="20"/>
                <w:szCs w:val="20"/>
              </w:rPr>
              <w:t>10.</w:t>
            </w:r>
            <w:r>
              <w:rPr>
                <w:rFonts w:ascii="GHEA Grapalat" w:hAnsi="GHEA Grapalat"/>
                <w:sz w:val="20"/>
                <w:szCs w:val="20"/>
              </w:rPr>
              <w:tab/>
            </w:r>
            <w:r>
              <w:rPr>
                <w:rFonts w:ascii="GHEA Grapalat" w:hAnsi="GHEA Grapalat"/>
                <w:sz w:val="20"/>
                <w:szCs w:val="20"/>
              </w:rPr>
              <w:t>НЗОУ бенефициара (не заполняется)</w:t>
            </w:r>
          </w:p>
        </w:tc>
      </w:tr>
      <w:tr w14:paraId="660A575B">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B1F2CE7">
            <w:pPr>
              <w:widowControl w:val="0"/>
              <w:tabs>
                <w:tab w:val="left" w:pos="855"/>
              </w:tabs>
              <w:spacing w:after="160"/>
              <w:ind w:left="360"/>
              <w:rPr>
                <w:rFonts w:ascii="GHEA Grapalat" w:hAnsi="GHEA Grapalat"/>
                <w:sz w:val="20"/>
                <w:szCs w:val="20"/>
              </w:rPr>
            </w:pPr>
            <w:r>
              <w:rPr>
                <w:rFonts w:ascii="GHEA Grapalat" w:hAnsi="GHEA Grapalat"/>
                <w:sz w:val="20"/>
                <w:szCs w:val="20"/>
              </w:rPr>
              <w:t>11.</w:t>
            </w:r>
            <w:r>
              <w:rPr>
                <w:rFonts w:ascii="GHEA Grapalat" w:hAnsi="GHEA Grapalat"/>
                <w:sz w:val="20"/>
                <w:szCs w:val="20"/>
              </w:rPr>
              <w:tab/>
            </w:r>
            <w:r>
              <w:rPr>
                <w:rFonts w:ascii="GHEA Grapalat" w:hAnsi="GHEA Grapalat"/>
                <w:sz w:val="20"/>
                <w:szCs w:val="20"/>
              </w:rPr>
              <w:t>УНН бенефициара:</w:t>
            </w:r>
          </w:p>
        </w:tc>
      </w:tr>
      <w:tr w14:paraId="10FEE5A3">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5C63C2A">
            <w:pPr>
              <w:widowControl w:val="0"/>
              <w:tabs>
                <w:tab w:val="left" w:pos="855"/>
              </w:tabs>
              <w:spacing w:after="160"/>
              <w:ind w:left="360"/>
              <w:rPr>
                <w:rFonts w:ascii="GHEA Grapalat" w:hAnsi="GHEA Grapalat"/>
                <w:sz w:val="20"/>
                <w:szCs w:val="20"/>
              </w:rPr>
            </w:pPr>
            <w:r>
              <w:rPr>
                <w:rFonts w:ascii="GHEA Grapalat" w:hAnsi="GHEA Grapalat"/>
                <w:sz w:val="20"/>
                <w:szCs w:val="20"/>
              </w:rPr>
              <w:t>12.</w:t>
            </w:r>
            <w:r>
              <w:rPr>
                <w:rFonts w:ascii="GHEA Grapalat" w:hAnsi="GHEA Grapalat"/>
                <w:sz w:val="20"/>
                <w:szCs w:val="20"/>
              </w:rPr>
              <w:tab/>
            </w:r>
            <w:r>
              <w:rPr>
                <w:rFonts w:ascii="GHEA Grapalat" w:hAnsi="GHEA Grapalat"/>
                <w:sz w:val="20"/>
                <w:szCs w:val="20"/>
              </w:rPr>
              <w:t>Обслуживающая бенефициара Финансовая организация (банк):</w:t>
            </w:r>
          </w:p>
        </w:tc>
      </w:tr>
      <w:tr w14:paraId="5C91053B">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DBC518B">
            <w:pPr>
              <w:widowControl w:val="0"/>
              <w:tabs>
                <w:tab w:val="left" w:pos="855"/>
              </w:tabs>
              <w:spacing w:after="160"/>
              <w:ind w:left="360"/>
              <w:rPr>
                <w:rFonts w:ascii="GHEA Grapalat" w:hAnsi="GHEA Grapalat"/>
                <w:sz w:val="20"/>
                <w:szCs w:val="20"/>
              </w:rPr>
            </w:pPr>
            <w:r>
              <w:rPr>
                <w:rFonts w:ascii="GHEA Grapalat" w:hAnsi="GHEA Grapalat"/>
                <w:sz w:val="20"/>
                <w:szCs w:val="20"/>
              </w:rPr>
              <w:t>13.</w:t>
            </w:r>
            <w:r>
              <w:rPr>
                <w:rFonts w:ascii="GHEA Grapalat" w:hAnsi="GHEA Grapalat"/>
                <w:sz w:val="20"/>
                <w:szCs w:val="20"/>
              </w:rPr>
              <w:tab/>
            </w:r>
            <w:r>
              <w:rPr>
                <w:rFonts w:ascii="GHEA Grapalat" w:hAnsi="GHEA Grapalat"/>
                <w:sz w:val="20"/>
                <w:szCs w:val="20"/>
              </w:rPr>
              <w:t>Номер счета бенефициара (сч.№)</w:t>
            </w:r>
          </w:p>
        </w:tc>
      </w:tr>
      <w:tr w14:paraId="24F77BA7">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2828A11">
            <w:pPr>
              <w:widowControl w:val="0"/>
              <w:tabs>
                <w:tab w:val="left" w:pos="855"/>
              </w:tabs>
              <w:spacing w:after="160"/>
              <w:ind w:left="360"/>
              <w:rPr>
                <w:rFonts w:ascii="GHEA Grapalat" w:hAnsi="GHEA Grapalat"/>
                <w:sz w:val="20"/>
                <w:szCs w:val="20"/>
              </w:rPr>
            </w:pPr>
            <w:r>
              <w:rPr>
                <w:rFonts w:ascii="GHEA Grapalat" w:hAnsi="GHEA Grapalat"/>
                <w:sz w:val="20"/>
                <w:szCs w:val="20"/>
              </w:rPr>
              <w:t>14.</w:t>
            </w:r>
            <w:r>
              <w:rPr>
                <w:rFonts w:ascii="GHEA Grapalat" w:hAnsi="GHEA Grapalat"/>
                <w:sz w:val="20"/>
                <w:szCs w:val="20"/>
              </w:rPr>
              <w:tab/>
            </w:r>
            <w:r>
              <w:rPr>
                <w:rFonts w:ascii="GHEA Grapalat" w:hAnsi="GHEA Grapalat"/>
                <w:sz w:val="20"/>
                <w:szCs w:val="20"/>
              </w:rPr>
              <w:t>Сумма (цифрами и прописью):</w:t>
            </w:r>
          </w:p>
        </w:tc>
      </w:tr>
      <w:tr w14:paraId="17330C0F">
        <w:tblPrEx>
          <w:tblCellMar>
            <w:top w:w="0" w:type="dxa"/>
            <w:left w:w="108" w:type="dxa"/>
            <w:bottom w:w="0" w:type="dxa"/>
            <w:right w:w="108" w:type="dxa"/>
          </w:tblCellMar>
        </w:tblPrEx>
        <w:trPr>
          <w:trHeight w:val="6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54F8877">
            <w:pPr>
              <w:widowControl w:val="0"/>
              <w:tabs>
                <w:tab w:val="left" w:pos="855"/>
              </w:tabs>
              <w:spacing w:after="160"/>
              <w:ind w:left="360"/>
              <w:rPr>
                <w:rFonts w:ascii="GHEA Grapalat" w:hAnsi="GHEA Grapalat"/>
                <w:sz w:val="20"/>
                <w:szCs w:val="20"/>
              </w:rPr>
            </w:pPr>
            <w:r>
              <w:rPr>
                <w:rFonts w:ascii="GHEA Grapalat" w:hAnsi="GHEA Grapalat"/>
                <w:sz w:val="20"/>
                <w:szCs w:val="20"/>
              </w:rPr>
              <w:t>15.</w:t>
            </w:r>
            <w:r>
              <w:rPr>
                <w:rFonts w:ascii="GHEA Grapalat" w:hAnsi="GHEA Grapalat"/>
                <w:sz w:val="20"/>
                <w:szCs w:val="20"/>
              </w:rPr>
              <w:tab/>
            </w:r>
            <w:r>
              <w:rPr>
                <w:rFonts w:ascii="GHEA Grapalat" w:hAnsi="GHEA Grapalat"/>
                <w:sz w:val="20"/>
                <w:szCs w:val="20"/>
              </w:rPr>
              <w:t>Акцептованная сумма (цифрами и прописью) (предусмотрена для частичного акцепта указанной суммы, который не применяется)</w:t>
            </w:r>
          </w:p>
        </w:tc>
      </w:tr>
      <w:tr w14:paraId="02F92615">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C625239">
            <w:pPr>
              <w:widowControl w:val="0"/>
              <w:tabs>
                <w:tab w:val="left" w:pos="855"/>
              </w:tabs>
              <w:spacing w:after="160"/>
              <w:ind w:left="360"/>
              <w:rPr>
                <w:rFonts w:ascii="GHEA Grapalat" w:hAnsi="GHEA Grapalat"/>
                <w:sz w:val="20"/>
                <w:szCs w:val="20"/>
              </w:rPr>
            </w:pPr>
            <w:r>
              <w:rPr>
                <w:rFonts w:ascii="GHEA Grapalat" w:hAnsi="GHEA Grapalat"/>
                <w:sz w:val="20"/>
                <w:szCs w:val="20"/>
              </w:rPr>
              <w:t>16.</w:t>
            </w:r>
            <w:r>
              <w:rPr>
                <w:rFonts w:ascii="GHEA Grapalat" w:hAnsi="GHEA Grapalat"/>
                <w:sz w:val="20"/>
                <w:szCs w:val="20"/>
              </w:rPr>
              <w:tab/>
            </w:r>
            <w:r>
              <w:rPr>
                <w:rFonts w:ascii="GHEA Grapalat" w:hAnsi="GHEA Grapalat"/>
                <w:sz w:val="20"/>
                <w:szCs w:val="20"/>
              </w:rPr>
              <w:t>Валюта (прописью и по коду):</w:t>
            </w:r>
          </w:p>
        </w:tc>
      </w:tr>
      <w:tr w14:paraId="6C36B727">
        <w:tblPrEx>
          <w:tblCellMar>
            <w:top w:w="0" w:type="dxa"/>
            <w:left w:w="108" w:type="dxa"/>
            <w:bottom w:w="0" w:type="dxa"/>
            <w:right w:w="108" w:type="dxa"/>
          </w:tblCellMar>
        </w:tblPrEx>
        <w:trPr>
          <w:trHeight w:val="6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B36B126">
            <w:pPr>
              <w:widowControl w:val="0"/>
              <w:tabs>
                <w:tab w:val="left" w:pos="855"/>
              </w:tabs>
              <w:spacing w:after="160"/>
              <w:ind w:left="360"/>
              <w:rPr>
                <w:rFonts w:ascii="GHEA Grapalat" w:hAnsi="GHEA Grapalat"/>
                <w:sz w:val="20"/>
                <w:szCs w:val="20"/>
              </w:rPr>
            </w:pPr>
            <w:r>
              <w:rPr>
                <w:rFonts w:ascii="GHEA Grapalat" w:hAnsi="GHEA Grapalat"/>
                <w:sz w:val="20"/>
                <w:szCs w:val="20"/>
              </w:rPr>
              <w:t>17.</w:t>
            </w:r>
            <w:r>
              <w:rPr>
                <w:rFonts w:ascii="GHEA Grapalat" w:hAnsi="GHEA Grapalat"/>
                <w:sz w:val="20"/>
                <w:szCs w:val="20"/>
              </w:rPr>
              <w:tab/>
            </w:r>
            <w:r>
              <w:rPr>
                <w:rFonts w:ascii="GHEA Grapalat" w:hAnsi="GHEA Grapalat"/>
                <w:sz w:val="20"/>
                <w:szCs w:val="20"/>
              </w:rPr>
              <w:t>Цель сделки (уплаты): (для обеспечения исполнения договора)</w:t>
            </w:r>
          </w:p>
        </w:tc>
      </w:tr>
      <w:tr w14:paraId="1D710ABF">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0A1D346E">
            <w:pPr>
              <w:widowControl w:val="0"/>
              <w:tabs>
                <w:tab w:val="left" w:pos="855"/>
              </w:tabs>
              <w:spacing w:after="160"/>
              <w:ind w:left="360"/>
              <w:rPr>
                <w:rFonts w:ascii="GHEA Grapalat" w:hAnsi="GHEA Grapalat"/>
                <w:sz w:val="20"/>
                <w:szCs w:val="20"/>
              </w:rPr>
            </w:pPr>
            <w:r>
              <w:rPr>
                <w:rFonts w:ascii="GHEA Grapalat" w:hAnsi="GHEA Grapalat"/>
                <w:sz w:val="20"/>
                <w:szCs w:val="20"/>
              </w:rPr>
              <w:t>18.</w:t>
            </w:r>
            <w:r>
              <w:rPr>
                <w:rFonts w:ascii="GHEA Grapalat" w:hAnsi="GHEA Grapalat"/>
                <w:sz w:val="20"/>
                <w:szCs w:val="20"/>
              </w:rPr>
              <w:tab/>
            </w:r>
            <w:r>
              <w:rPr>
                <w:rFonts w:ascii="GHEA Grapalat" w:hAnsi="GHEA Grapalat"/>
                <w:sz w:val="20"/>
                <w:szCs w:val="20"/>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14:paraId="279E847F">
        <w:tblPrEx>
          <w:tblCellMar>
            <w:top w:w="0" w:type="dxa"/>
            <w:left w:w="108" w:type="dxa"/>
            <w:bottom w:w="0" w:type="dxa"/>
            <w:right w:w="108" w:type="dxa"/>
          </w:tblCellMar>
        </w:tblPrEx>
        <w:trPr>
          <w:trHeight w:val="6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4B6105D">
            <w:pPr>
              <w:widowControl w:val="0"/>
              <w:tabs>
                <w:tab w:val="left" w:pos="855"/>
              </w:tabs>
              <w:spacing w:after="160"/>
              <w:ind w:left="360"/>
              <w:rPr>
                <w:rFonts w:ascii="GHEA Grapalat" w:hAnsi="GHEA Grapalat"/>
                <w:sz w:val="20"/>
                <w:szCs w:val="20"/>
              </w:rPr>
            </w:pPr>
            <w:r>
              <w:rPr>
                <w:rFonts w:ascii="GHEA Grapalat" w:hAnsi="GHEA Grapalat"/>
                <w:sz w:val="20"/>
                <w:szCs w:val="20"/>
              </w:rPr>
              <w:t>19.</w:t>
            </w:r>
            <w:r>
              <w:rPr>
                <w:rFonts w:ascii="GHEA Grapalat" w:hAnsi="GHEA Grapalat"/>
                <w:sz w:val="20"/>
                <w:szCs w:val="20"/>
                <w:lang w:val="en-US"/>
              </w:rPr>
              <w:tab/>
            </w:r>
            <w:r>
              <w:rPr>
                <w:rFonts w:ascii="GHEA Grapalat" w:hAnsi="GHEA Grapalat"/>
                <w:sz w:val="20"/>
                <w:szCs w:val="20"/>
              </w:rPr>
              <w:t>Условия оплаты: &lt;акцептованный платеж&gt;</w:t>
            </w:r>
          </w:p>
        </w:tc>
      </w:tr>
      <w:tr w14:paraId="4D95A655">
        <w:tblPrEx>
          <w:tblCellMar>
            <w:top w:w="0" w:type="dxa"/>
            <w:left w:w="108" w:type="dxa"/>
            <w:bottom w:w="0" w:type="dxa"/>
            <w:right w:w="108" w:type="dxa"/>
          </w:tblCellMar>
        </w:tblPrEx>
        <w:trPr>
          <w:trHeight w:val="6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74DC545">
            <w:pPr>
              <w:widowControl w:val="0"/>
              <w:tabs>
                <w:tab w:val="left" w:pos="855"/>
              </w:tabs>
              <w:spacing w:after="160"/>
              <w:ind w:left="360"/>
              <w:rPr>
                <w:rFonts w:ascii="GHEA Grapalat" w:hAnsi="GHEA Grapalat"/>
                <w:sz w:val="20"/>
                <w:szCs w:val="20"/>
                <w:lang w:val="en-US"/>
              </w:rPr>
            </w:pPr>
            <w:r>
              <w:rPr>
                <w:rFonts w:ascii="GHEA Grapalat" w:hAnsi="GHEA Grapalat"/>
                <w:sz w:val="20"/>
                <w:szCs w:val="20"/>
              </w:rPr>
              <w:t>20.</w:t>
            </w:r>
            <w:r>
              <w:rPr>
                <w:rFonts w:ascii="GHEA Grapalat" w:hAnsi="GHEA Grapalat"/>
                <w:sz w:val="20"/>
                <w:szCs w:val="20"/>
                <w:lang w:val="en-US"/>
              </w:rPr>
              <w:tab/>
            </w:r>
            <w:r>
              <w:rPr>
                <w:rFonts w:ascii="GHEA Grapalat" w:hAnsi="GHEA Grapalat"/>
                <w:sz w:val="20"/>
                <w:szCs w:val="20"/>
              </w:rPr>
              <w:t>Количество прилагаемых страниц: --- страниц</w:t>
            </w:r>
          </w:p>
        </w:tc>
      </w:tr>
      <w:tr w14:paraId="3DEE2CAB">
        <w:tblPrEx>
          <w:tblCellMar>
            <w:top w:w="0" w:type="dxa"/>
            <w:left w:w="108" w:type="dxa"/>
            <w:bottom w:w="0" w:type="dxa"/>
            <w:right w:w="108" w:type="dxa"/>
          </w:tblCellMar>
        </w:tblPrEx>
        <w:trPr>
          <w:trHeight w:val="626" w:hRule="atLeast"/>
        </w:trPr>
        <w:tc>
          <w:tcPr>
            <w:tcW w:w="5616" w:type="dxa"/>
            <w:tcBorders>
              <w:top w:val="nil"/>
              <w:left w:val="single" w:color="auto" w:sz="4" w:space="0"/>
              <w:bottom w:val="single" w:color="auto" w:sz="4" w:space="0"/>
              <w:right w:val="single" w:color="auto" w:sz="4" w:space="0"/>
            </w:tcBorders>
            <w:noWrap/>
            <w:vAlign w:val="bottom"/>
          </w:tcPr>
          <w:p w14:paraId="7F71DC43">
            <w:pPr>
              <w:widowControl w:val="0"/>
              <w:tabs>
                <w:tab w:val="left" w:pos="851"/>
              </w:tabs>
              <w:spacing w:after="160"/>
              <w:rPr>
                <w:rFonts w:ascii="GHEA Grapalat" w:hAnsi="GHEA Grapalat" w:cs="Sylfaen"/>
                <w:sz w:val="20"/>
                <w:szCs w:val="20"/>
              </w:rPr>
            </w:pPr>
            <w:r>
              <w:rPr>
                <w:rFonts w:ascii="GHEA Grapalat" w:hAnsi="GHEA Grapalat"/>
                <w:sz w:val="20"/>
                <w:szCs w:val="20"/>
              </w:rPr>
              <w:t>22.а.</w:t>
            </w:r>
            <w:r>
              <w:rPr>
                <w:rFonts w:ascii="GHEA Grapalat" w:hAnsi="GHEA Grapalat"/>
                <w:sz w:val="20"/>
                <w:szCs w:val="20"/>
              </w:rPr>
              <w:tab/>
            </w:r>
            <w:r>
              <w:rPr>
                <w:rFonts w:ascii="GHEA Grapalat" w:hAnsi="GHEA Grapalat"/>
                <w:sz w:val="20"/>
                <w:szCs w:val="20"/>
              </w:rPr>
              <w:t>Подписи бенефициара</w:t>
            </w:r>
          </w:p>
          <w:p w14:paraId="226668DB">
            <w:pPr>
              <w:widowControl w:val="0"/>
              <w:spacing w:after="160"/>
              <w:jc w:val="right"/>
              <w:rPr>
                <w:rFonts w:ascii="GHEA Grapalat" w:hAnsi="GHEA Grapalat" w:cs="Tahoma"/>
                <w:sz w:val="20"/>
                <w:szCs w:val="20"/>
              </w:rPr>
            </w:pPr>
            <w:r>
              <w:rPr>
                <w:rFonts w:ascii="GHEA Grapalat" w:hAnsi="GHEA Grapalat"/>
                <w:sz w:val="20"/>
                <w:szCs w:val="20"/>
              </w:rPr>
              <w:t>/____________________/</w:t>
            </w:r>
          </w:p>
          <w:p w14:paraId="730EF239">
            <w:pPr>
              <w:widowControl w:val="0"/>
              <w:spacing w:after="160"/>
              <w:jc w:val="right"/>
              <w:rPr>
                <w:rFonts w:ascii="GHEA Grapalat" w:hAnsi="GHEA Grapalat" w:cs="Sylfaen"/>
                <w:sz w:val="20"/>
                <w:szCs w:val="20"/>
              </w:rPr>
            </w:pPr>
            <w:r>
              <w:rPr>
                <w:rFonts w:ascii="GHEA Grapalat" w:hAnsi="GHEA Grapalat"/>
                <w:sz w:val="20"/>
                <w:szCs w:val="20"/>
              </w:rPr>
              <w:t>/____________________/</w:t>
            </w:r>
          </w:p>
          <w:p w14:paraId="0DB4B0B5">
            <w:pPr>
              <w:widowControl w:val="0"/>
              <w:tabs>
                <w:tab w:val="left" w:pos="4545"/>
              </w:tabs>
              <w:spacing w:after="160"/>
              <w:rPr>
                <w:rFonts w:ascii="GHEA Grapalat" w:hAnsi="GHEA Grapalat" w:cs="Sylfaen"/>
                <w:sz w:val="20"/>
                <w:szCs w:val="20"/>
              </w:rPr>
            </w:pPr>
            <w:r>
              <w:rPr>
                <w:rFonts w:ascii="GHEA Grapalat" w:hAnsi="GHEA Grapalat"/>
                <w:sz w:val="20"/>
                <w:szCs w:val="20"/>
              </w:rPr>
              <w:t>22.б.</w:t>
            </w:r>
            <w:r>
              <w:rPr>
                <w:rFonts w:ascii="GHEA Grapalat" w:hAnsi="GHEA Grapalat"/>
                <w:sz w:val="20"/>
                <w:szCs w:val="20"/>
              </w:rPr>
              <w:tab/>
            </w:r>
            <w:r>
              <w:rPr>
                <w:rFonts w:ascii="GHEA Grapalat" w:hAnsi="GHEA Grapalat"/>
                <w:sz w:val="20"/>
                <w:szCs w:val="20"/>
              </w:rPr>
              <w:t>М. П.</w:t>
            </w:r>
          </w:p>
        </w:tc>
        <w:tc>
          <w:tcPr>
            <w:tcW w:w="5364" w:type="dxa"/>
            <w:tcBorders>
              <w:top w:val="nil"/>
              <w:left w:val="nil"/>
              <w:bottom w:val="single" w:color="auto" w:sz="4" w:space="0"/>
              <w:right w:val="single" w:color="auto" w:sz="4" w:space="0"/>
            </w:tcBorders>
            <w:noWrap/>
          </w:tcPr>
          <w:p w14:paraId="5D17844D">
            <w:pPr>
              <w:widowControl w:val="0"/>
              <w:tabs>
                <w:tab w:val="left" w:pos="905"/>
              </w:tabs>
              <w:spacing w:after="160"/>
              <w:rPr>
                <w:rFonts w:ascii="GHEA Grapalat" w:hAnsi="GHEA Grapalat" w:cs="Sylfaen"/>
                <w:sz w:val="20"/>
                <w:szCs w:val="20"/>
              </w:rPr>
            </w:pPr>
            <w:r>
              <w:rPr>
                <w:rFonts w:ascii="GHEA Grapalat" w:hAnsi="GHEA Grapalat"/>
                <w:sz w:val="20"/>
                <w:szCs w:val="20"/>
              </w:rPr>
              <w:t>21.а.</w:t>
            </w:r>
            <w:r>
              <w:rPr>
                <w:rFonts w:ascii="GHEA Grapalat" w:hAnsi="GHEA Grapalat"/>
                <w:sz w:val="20"/>
                <w:szCs w:val="20"/>
              </w:rPr>
              <w:tab/>
            </w:r>
            <w:r>
              <w:rPr>
                <w:rFonts w:ascii="Courier New" w:hAnsi="Courier New"/>
                <w:sz w:val="20"/>
                <w:szCs w:val="20"/>
              </w:rPr>
              <w:t> </w:t>
            </w:r>
            <w:r>
              <w:rPr>
                <w:rFonts w:ascii="GHEA Grapalat" w:hAnsi="GHEA Grapalat"/>
                <w:sz w:val="20"/>
                <w:szCs w:val="20"/>
              </w:rPr>
              <w:t>Подписи плательщика:</w:t>
            </w:r>
          </w:p>
          <w:p w14:paraId="01067F5A">
            <w:pPr>
              <w:widowControl w:val="0"/>
              <w:spacing w:after="160"/>
              <w:jc w:val="right"/>
              <w:rPr>
                <w:rFonts w:ascii="GHEA Grapalat" w:hAnsi="GHEA Grapalat" w:cs="Sylfaen"/>
                <w:sz w:val="20"/>
                <w:szCs w:val="20"/>
              </w:rPr>
            </w:pPr>
            <w:r>
              <w:rPr>
                <w:rFonts w:ascii="GHEA Grapalat" w:hAnsi="GHEA Grapalat"/>
                <w:sz w:val="20"/>
                <w:szCs w:val="20"/>
              </w:rPr>
              <w:t>/____________________/</w:t>
            </w:r>
          </w:p>
          <w:p w14:paraId="30FB3783">
            <w:pPr>
              <w:widowControl w:val="0"/>
              <w:spacing w:after="160"/>
              <w:jc w:val="right"/>
              <w:rPr>
                <w:rFonts w:ascii="GHEA Grapalat" w:hAnsi="GHEA Grapalat" w:cs="Sylfaen"/>
                <w:sz w:val="20"/>
                <w:szCs w:val="20"/>
              </w:rPr>
            </w:pPr>
            <w:r>
              <w:rPr>
                <w:rFonts w:ascii="GHEA Grapalat" w:hAnsi="GHEA Grapalat"/>
                <w:sz w:val="20"/>
                <w:szCs w:val="20"/>
              </w:rPr>
              <w:t>/____________________/</w:t>
            </w:r>
          </w:p>
          <w:p w14:paraId="308D75D5">
            <w:pPr>
              <w:widowControl w:val="0"/>
              <w:tabs>
                <w:tab w:val="left" w:pos="4539"/>
              </w:tabs>
              <w:spacing w:after="160"/>
              <w:rPr>
                <w:rFonts w:ascii="GHEA Grapalat" w:hAnsi="GHEA Grapalat" w:cs="Sylfaen"/>
                <w:sz w:val="20"/>
                <w:szCs w:val="20"/>
              </w:rPr>
            </w:pPr>
            <w:r>
              <w:rPr>
                <w:rFonts w:ascii="GHEA Grapalat" w:hAnsi="GHEA Grapalat"/>
                <w:sz w:val="20"/>
                <w:szCs w:val="20"/>
              </w:rPr>
              <w:t>21.б.</w:t>
            </w:r>
            <w:r>
              <w:rPr>
                <w:rFonts w:ascii="GHEA Grapalat" w:hAnsi="GHEA Grapalat"/>
                <w:sz w:val="20"/>
                <w:szCs w:val="20"/>
                <w:lang w:val="hy-AM"/>
              </w:rPr>
              <w:t xml:space="preserve">                                                   </w:t>
            </w:r>
            <w:r>
              <w:rPr>
                <w:rFonts w:ascii="GHEA Grapalat" w:hAnsi="GHEA Grapalat"/>
                <w:sz w:val="20"/>
                <w:szCs w:val="20"/>
              </w:rPr>
              <w:t>М. П.</w:t>
            </w:r>
          </w:p>
        </w:tc>
      </w:tr>
      <w:tr w14:paraId="635860F4">
        <w:tblPrEx>
          <w:tblCellMar>
            <w:top w:w="0" w:type="dxa"/>
            <w:left w:w="108" w:type="dxa"/>
            <w:bottom w:w="0" w:type="dxa"/>
            <w:right w:w="108" w:type="dxa"/>
          </w:tblCellMar>
        </w:tblPrEx>
        <w:trPr>
          <w:trHeight w:val="2194" w:hRule="atLeast"/>
        </w:trPr>
        <w:tc>
          <w:tcPr>
            <w:tcW w:w="5616" w:type="dxa"/>
            <w:tcBorders>
              <w:top w:val="single" w:color="auto" w:sz="4" w:space="0"/>
              <w:left w:val="single" w:color="auto" w:sz="4" w:space="0"/>
              <w:right w:val="single" w:color="auto" w:sz="4" w:space="0"/>
            </w:tcBorders>
            <w:noWrap/>
            <w:vAlign w:val="bottom"/>
          </w:tcPr>
          <w:p w14:paraId="77BDFA20">
            <w:pPr>
              <w:widowControl w:val="0"/>
              <w:rPr>
                <w:rFonts w:ascii="GHEA Grapalat" w:hAnsi="GHEA Grapalat" w:cs="Tahoma"/>
                <w:sz w:val="20"/>
                <w:szCs w:val="20"/>
              </w:rPr>
            </w:pPr>
            <w:r>
              <w:rPr>
                <w:rFonts w:ascii="GHEA Grapalat" w:hAnsi="GHEA Grapalat"/>
                <w:sz w:val="20"/>
                <w:szCs w:val="20"/>
              </w:rPr>
              <w:t>24.а.</w:t>
            </w:r>
            <w:r>
              <w:rPr>
                <w:rFonts w:ascii="GHEA Grapalat" w:hAnsi="GHEA Grapalat"/>
                <w:sz w:val="20"/>
                <w:szCs w:val="20"/>
              </w:rPr>
              <w:tab/>
            </w:r>
            <w:r>
              <w:rPr>
                <w:rFonts w:ascii="GHEA Grapalat" w:hAnsi="GHEA Grapalat"/>
                <w:sz w:val="20"/>
                <w:szCs w:val="20"/>
              </w:rPr>
              <w:t xml:space="preserve"> Обслуживающая бенефициара финансовая организация </w:t>
            </w:r>
          </w:p>
          <w:p w14:paraId="4E31858D">
            <w:pPr>
              <w:widowControl w:val="0"/>
              <w:jc w:val="right"/>
              <w:rPr>
                <w:rFonts w:ascii="GHEA Grapalat" w:hAnsi="GHEA Grapalat" w:cs="Tahoma"/>
                <w:sz w:val="20"/>
                <w:szCs w:val="20"/>
              </w:rPr>
            </w:pPr>
            <w:r>
              <w:rPr>
                <w:rFonts w:ascii="GHEA Grapalat" w:hAnsi="GHEA Grapalat"/>
                <w:sz w:val="20"/>
                <w:szCs w:val="20"/>
              </w:rPr>
              <w:t>/____________________/</w:t>
            </w:r>
          </w:p>
          <w:p w14:paraId="67DFD8EF">
            <w:pPr>
              <w:widowControl w:val="0"/>
              <w:ind w:left="3828" w:right="13"/>
              <w:jc w:val="both"/>
              <w:rPr>
                <w:rFonts w:ascii="GHEA Grapalat" w:hAnsi="GHEA Grapalat" w:cs="Sylfaen"/>
                <w:sz w:val="20"/>
                <w:szCs w:val="20"/>
                <w:vertAlign w:val="superscript"/>
              </w:rPr>
            </w:pPr>
            <w:r>
              <w:rPr>
                <w:rFonts w:ascii="GHEA Grapalat" w:hAnsi="GHEA Grapalat"/>
                <w:sz w:val="20"/>
                <w:szCs w:val="20"/>
                <w:vertAlign w:val="superscript"/>
              </w:rPr>
              <w:t>подпись/</w:t>
            </w:r>
          </w:p>
        </w:tc>
        <w:tc>
          <w:tcPr>
            <w:tcW w:w="5364" w:type="dxa"/>
            <w:tcBorders>
              <w:top w:val="single" w:color="auto" w:sz="4" w:space="0"/>
              <w:left w:val="nil"/>
              <w:right w:val="single" w:color="auto" w:sz="4" w:space="0"/>
            </w:tcBorders>
            <w:noWrap/>
          </w:tcPr>
          <w:p w14:paraId="307EEBF4">
            <w:pPr>
              <w:widowControl w:val="0"/>
              <w:rPr>
                <w:rFonts w:ascii="GHEA Grapalat" w:hAnsi="GHEA Grapalat" w:cs="Tahoma"/>
                <w:sz w:val="20"/>
                <w:szCs w:val="20"/>
              </w:rPr>
            </w:pPr>
            <w:r>
              <w:rPr>
                <w:rFonts w:ascii="GHEA Grapalat" w:hAnsi="GHEA Grapalat"/>
                <w:sz w:val="20"/>
                <w:szCs w:val="20"/>
              </w:rPr>
              <w:t>23.а.</w:t>
            </w:r>
            <w:r>
              <w:rPr>
                <w:rFonts w:ascii="GHEA Grapalat" w:hAnsi="GHEA Grapalat"/>
                <w:sz w:val="20"/>
                <w:szCs w:val="20"/>
              </w:rPr>
              <w:tab/>
            </w:r>
            <w:r>
              <w:rPr>
                <w:rFonts w:ascii="GHEA Grapalat" w:hAnsi="GHEA Grapalat"/>
                <w:sz w:val="20"/>
                <w:szCs w:val="20"/>
              </w:rPr>
              <w:t xml:space="preserve"> Обслуживающая плательщика финансовая организация </w:t>
            </w:r>
          </w:p>
          <w:p w14:paraId="102EC2D0">
            <w:pPr>
              <w:widowControl w:val="0"/>
              <w:jc w:val="right"/>
              <w:rPr>
                <w:rFonts w:ascii="GHEA Grapalat" w:hAnsi="GHEA Grapalat" w:cs="Tahoma"/>
                <w:sz w:val="20"/>
                <w:szCs w:val="20"/>
              </w:rPr>
            </w:pPr>
            <w:r>
              <w:rPr>
                <w:rFonts w:ascii="GHEA Grapalat" w:hAnsi="GHEA Grapalat"/>
                <w:sz w:val="20"/>
                <w:szCs w:val="20"/>
              </w:rPr>
              <w:t>/____________________/</w:t>
            </w:r>
          </w:p>
          <w:p w14:paraId="789ABD2D">
            <w:pPr>
              <w:widowControl w:val="0"/>
              <w:ind w:right="983"/>
              <w:jc w:val="right"/>
              <w:rPr>
                <w:rFonts w:ascii="GHEA Grapalat" w:hAnsi="GHEA Grapalat" w:cs="Sylfaen"/>
                <w:sz w:val="20"/>
                <w:szCs w:val="20"/>
                <w:vertAlign w:val="superscript"/>
              </w:rPr>
            </w:pPr>
            <w:r>
              <w:rPr>
                <w:rFonts w:ascii="GHEA Grapalat" w:hAnsi="GHEA Grapalat"/>
                <w:sz w:val="20"/>
                <w:szCs w:val="20"/>
                <w:vertAlign w:val="superscript"/>
              </w:rPr>
              <w:t>/подпись/</w:t>
            </w:r>
          </w:p>
        </w:tc>
      </w:tr>
      <w:tr w14:paraId="51595DC3">
        <w:tblPrEx>
          <w:tblCellMar>
            <w:top w:w="0" w:type="dxa"/>
            <w:left w:w="108" w:type="dxa"/>
            <w:bottom w:w="0" w:type="dxa"/>
            <w:right w:w="108" w:type="dxa"/>
          </w:tblCellMar>
        </w:tblPrEx>
        <w:trPr>
          <w:trHeight w:val="73" w:hRule="atLeast"/>
        </w:trPr>
        <w:tc>
          <w:tcPr>
            <w:tcW w:w="5616" w:type="dxa"/>
            <w:tcBorders>
              <w:top w:val="nil"/>
              <w:left w:val="single" w:color="auto" w:sz="4" w:space="0"/>
              <w:bottom w:val="single" w:color="auto" w:sz="4" w:space="0"/>
              <w:right w:val="single" w:color="auto" w:sz="4" w:space="0"/>
            </w:tcBorders>
            <w:noWrap/>
            <w:vAlign w:val="bottom"/>
          </w:tcPr>
          <w:p w14:paraId="35B26D13">
            <w:pPr>
              <w:widowControl w:val="0"/>
              <w:tabs>
                <w:tab w:val="left" w:pos="4678"/>
              </w:tabs>
              <w:spacing w:after="160"/>
              <w:rPr>
                <w:rFonts w:ascii="GHEA Grapalat" w:hAnsi="GHEA Grapalat" w:cs="Sylfaen"/>
                <w:sz w:val="20"/>
                <w:szCs w:val="20"/>
              </w:rPr>
            </w:pPr>
            <w:r>
              <w:rPr>
                <w:rFonts w:ascii="GHEA Grapalat" w:hAnsi="GHEA Grapalat"/>
                <w:sz w:val="20"/>
                <w:szCs w:val="20"/>
              </w:rPr>
              <w:t>24.б.</w:t>
            </w:r>
            <w:r>
              <w:rPr>
                <w:rFonts w:ascii="GHEA Grapalat" w:hAnsi="GHEA Grapalat"/>
                <w:sz w:val="20"/>
                <w:szCs w:val="20"/>
              </w:rPr>
              <w:tab/>
            </w:r>
            <w:r>
              <w:rPr>
                <w:rFonts w:ascii="GHEA Grapalat" w:hAnsi="GHEA Grapalat"/>
                <w:sz w:val="20"/>
                <w:szCs w:val="20"/>
              </w:rPr>
              <w:t>М. П.</w:t>
            </w:r>
          </w:p>
          <w:p w14:paraId="190F4167">
            <w:pPr>
              <w:widowControl w:val="0"/>
              <w:spacing w:after="160"/>
              <w:ind w:right="155"/>
              <w:jc w:val="right"/>
              <w:rPr>
                <w:rFonts w:ascii="GHEA Grapalat" w:hAnsi="GHEA Grapalat" w:cs="Sylfaen"/>
                <w:sz w:val="20"/>
                <w:szCs w:val="20"/>
                <w:lang w:val="en-US"/>
              </w:rPr>
            </w:pPr>
            <w:r>
              <w:rPr>
                <w:rFonts w:ascii="GHEA Grapalat" w:hAnsi="GHEA Grapalat"/>
                <w:sz w:val="20"/>
                <w:szCs w:val="20"/>
              </w:rPr>
              <w:t xml:space="preserve">24.в"___" ___ 20___ г. </w:t>
            </w:r>
          </w:p>
        </w:tc>
        <w:tc>
          <w:tcPr>
            <w:tcW w:w="5364" w:type="dxa"/>
            <w:tcBorders>
              <w:top w:val="nil"/>
              <w:left w:val="nil"/>
              <w:bottom w:val="single" w:color="auto" w:sz="4" w:space="0"/>
              <w:right w:val="single" w:color="auto" w:sz="4" w:space="0"/>
            </w:tcBorders>
            <w:noWrap/>
            <w:vAlign w:val="bottom"/>
          </w:tcPr>
          <w:p w14:paraId="148F3625">
            <w:pPr>
              <w:widowControl w:val="0"/>
              <w:tabs>
                <w:tab w:val="left" w:pos="4554"/>
              </w:tabs>
              <w:spacing w:after="160"/>
              <w:rPr>
                <w:rFonts w:ascii="GHEA Grapalat" w:hAnsi="GHEA Grapalat" w:cs="Sylfaen"/>
                <w:sz w:val="20"/>
                <w:szCs w:val="20"/>
              </w:rPr>
            </w:pPr>
            <w:r>
              <w:rPr>
                <w:rFonts w:ascii="GHEA Grapalat" w:hAnsi="GHEA Grapalat"/>
                <w:sz w:val="20"/>
                <w:szCs w:val="20"/>
              </w:rPr>
              <w:t>23.б.</w:t>
            </w:r>
            <w:r>
              <w:rPr>
                <w:rFonts w:ascii="GHEA Grapalat" w:hAnsi="GHEA Grapalat"/>
                <w:sz w:val="20"/>
                <w:szCs w:val="20"/>
              </w:rPr>
              <w:tab/>
            </w:r>
            <w:r>
              <w:rPr>
                <w:rFonts w:ascii="GHEA Grapalat" w:hAnsi="GHEA Grapalat"/>
                <w:sz w:val="20"/>
                <w:szCs w:val="20"/>
              </w:rPr>
              <w:t>М. П.</w:t>
            </w:r>
          </w:p>
          <w:p w14:paraId="551CEA67">
            <w:pPr>
              <w:widowControl w:val="0"/>
              <w:spacing w:after="160"/>
              <w:jc w:val="right"/>
              <w:rPr>
                <w:rFonts w:ascii="GHEA Grapalat" w:hAnsi="GHEA Grapalat" w:cs="Sylfaen"/>
                <w:sz w:val="20"/>
                <w:szCs w:val="20"/>
              </w:rPr>
            </w:pPr>
            <w:r>
              <w:rPr>
                <w:rFonts w:ascii="GHEA Grapalat" w:hAnsi="GHEA Grapalat"/>
                <w:sz w:val="20"/>
                <w:szCs w:val="20"/>
              </w:rPr>
              <w:t>23.в Дата исполнения: "___" ___ 20___г.</w:t>
            </w:r>
          </w:p>
        </w:tc>
      </w:tr>
    </w:tbl>
    <w:p w14:paraId="7DBEA5F8">
      <w:pPr>
        <w:rPr>
          <w:rFonts w:ascii="GHEA Grapalat" w:hAnsi="GHEA Grapalat" w:cs="Sylfaen"/>
          <w:sz w:val="20"/>
          <w:szCs w:val="20"/>
        </w:rPr>
      </w:pPr>
      <w:r>
        <w:rPr>
          <w:rFonts w:ascii="GHEA Grapalat" w:hAnsi="GHEA Grapalat" w:cs="Sylfaen"/>
          <w:sz w:val="20"/>
          <w:szCs w:val="20"/>
        </w:rPr>
        <w:t xml:space="preserve">*  </w:t>
      </w:r>
      <w:r>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5F219CD">
      <w:pPr>
        <w:widowControl w:val="0"/>
        <w:spacing w:after="160"/>
        <w:ind w:left="567" w:right="565"/>
        <w:jc w:val="center"/>
        <w:rPr>
          <w:rFonts w:ascii="GHEA Grapalat" w:hAnsi="GHEA Grapalat"/>
          <w:b/>
          <w:sz w:val="20"/>
          <w:szCs w:val="20"/>
        </w:rPr>
      </w:pPr>
      <w:r>
        <w:rPr>
          <w:rFonts w:ascii="GHEA Grapalat" w:hAnsi="GHEA Grapalat"/>
          <w:b/>
          <w:sz w:val="20"/>
          <w:szCs w:val="20"/>
        </w:rPr>
        <w:t xml:space="preserve">Обязательные реквизиты платежного требования </w:t>
      </w:r>
      <w:r>
        <w:rPr>
          <w:rFonts w:ascii="GHEA Grapalat" w:hAnsi="GHEA Grapalat"/>
          <w:b/>
          <w:sz w:val="20"/>
          <w:szCs w:val="20"/>
        </w:rPr>
        <w:br w:type="textWrapping"/>
      </w:r>
      <w:r>
        <w:rPr>
          <w:rFonts w:ascii="GHEA Grapalat" w:hAnsi="GHEA Grapalat"/>
          <w:b/>
          <w:sz w:val="20"/>
          <w:szCs w:val="20"/>
        </w:rPr>
        <w:t>и руководство по его заполнению</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2DD2F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03D486F2">
            <w:pPr>
              <w:widowControl w:val="0"/>
              <w:spacing w:after="120"/>
              <w:jc w:val="center"/>
              <w:rPr>
                <w:rFonts w:ascii="GHEA Grapalat" w:hAnsi="GHEA Grapalat"/>
                <w:sz w:val="20"/>
                <w:szCs w:val="20"/>
              </w:rPr>
            </w:pPr>
            <w:r>
              <w:rPr>
                <w:rFonts w:ascii="GHEA Grapalat" w:hAnsi="GHEA Grapalat"/>
                <w:sz w:val="20"/>
                <w:szCs w:val="20"/>
              </w:rPr>
              <w:t>П/Н</w:t>
            </w:r>
          </w:p>
        </w:tc>
        <w:tc>
          <w:tcPr>
            <w:tcW w:w="1938" w:type="dxa"/>
            <w:tcBorders>
              <w:top w:val="single" w:color="auto" w:sz="4" w:space="0"/>
              <w:left w:val="single" w:color="auto" w:sz="4" w:space="0"/>
              <w:bottom w:val="single" w:color="auto" w:sz="4" w:space="0"/>
              <w:right w:val="single" w:color="auto" w:sz="4" w:space="0"/>
            </w:tcBorders>
          </w:tcPr>
          <w:p w14:paraId="0B49B19B">
            <w:pPr>
              <w:widowControl w:val="0"/>
              <w:spacing w:after="120"/>
              <w:jc w:val="center"/>
              <w:rPr>
                <w:rFonts w:ascii="GHEA Grapalat" w:hAnsi="GHEA Grapalat"/>
                <w:b/>
                <w:sz w:val="20"/>
                <w:szCs w:val="20"/>
              </w:rPr>
            </w:pPr>
            <w:r>
              <w:rPr>
                <w:rFonts w:ascii="GHEA Grapalat" w:hAnsi="GHEA Grapalat"/>
                <w:b/>
                <w:sz w:val="20"/>
                <w:szCs w:val="20"/>
              </w:rPr>
              <w:t>Реквизиты документа "Платежное требование"</w:t>
            </w:r>
          </w:p>
        </w:tc>
        <w:tc>
          <w:tcPr>
            <w:tcW w:w="2050" w:type="dxa"/>
            <w:tcBorders>
              <w:top w:val="single" w:color="auto" w:sz="4" w:space="0"/>
              <w:left w:val="single" w:color="auto" w:sz="4" w:space="0"/>
              <w:bottom w:val="single" w:color="auto" w:sz="4" w:space="0"/>
              <w:right w:val="single" w:color="auto" w:sz="4" w:space="0"/>
            </w:tcBorders>
          </w:tcPr>
          <w:p w14:paraId="252F49EC">
            <w:pPr>
              <w:widowControl w:val="0"/>
              <w:spacing w:after="120"/>
              <w:jc w:val="center"/>
              <w:rPr>
                <w:rFonts w:ascii="GHEA Grapalat" w:hAnsi="GHEA Grapalat"/>
                <w:b/>
                <w:sz w:val="20"/>
                <w:szCs w:val="20"/>
              </w:rPr>
            </w:pPr>
            <w:r>
              <w:rPr>
                <w:rFonts w:ascii="GHEA Grapalat" w:hAnsi="GHEA Grapalat"/>
                <w:b/>
                <w:sz w:val="20"/>
                <w:szCs w:val="20"/>
              </w:rPr>
              <w:t>Наличие указанного поля/</w:t>
            </w:r>
          </w:p>
          <w:p w14:paraId="2233A892">
            <w:pPr>
              <w:widowControl w:val="0"/>
              <w:spacing w:after="120"/>
              <w:jc w:val="center"/>
              <w:rPr>
                <w:rFonts w:ascii="GHEA Grapalat" w:hAnsi="GHEA Grapalat"/>
                <w:b/>
                <w:sz w:val="20"/>
                <w:szCs w:val="20"/>
              </w:rPr>
            </w:pPr>
            <w:r>
              <w:rPr>
                <w:rFonts w:ascii="GHEA Grapalat" w:hAnsi="GHEA Grapalat"/>
                <w:b/>
                <w:sz w:val="20"/>
                <w:szCs w:val="20"/>
              </w:rPr>
              <w:t>реквизита в документе</w:t>
            </w:r>
          </w:p>
        </w:tc>
        <w:tc>
          <w:tcPr>
            <w:tcW w:w="3350" w:type="dxa"/>
            <w:tcBorders>
              <w:top w:val="single" w:color="auto" w:sz="4" w:space="0"/>
              <w:left w:val="single" w:color="auto" w:sz="4" w:space="0"/>
              <w:bottom w:val="single" w:color="auto" w:sz="4" w:space="0"/>
              <w:right w:val="single" w:color="auto" w:sz="4" w:space="0"/>
            </w:tcBorders>
          </w:tcPr>
          <w:p w14:paraId="32D6A79B">
            <w:pPr>
              <w:widowControl w:val="0"/>
              <w:spacing w:after="120"/>
              <w:jc w:val="center"/>
              <w:rPr>
                <w:rFonts w:ascii="GHEA Grapalat" w:hAnsi="GHEA Grapalat"/>
                <w:b/>
                <w:sz w:val="20"/>
                <w:szCs w:val="20"/>
              </w:rPr>
            </w:pPr>
            <w:r>
              <w:rPr>
                <w:rFonts w:ascii="GHEA Grapalat" w:hAnsi="GHEA Grapalat"/>
                <w:b/>
                <w:sz w:val="20"/>
                <w:szCs w:val="20"/>
              </w:rPr>
              <w:t xml:space="preserve">Требование о заполнении реквизита </w:t>
            </w:r>
          </w:p>
          <w:p w14:paraId="6FE8B27B">
            <w:pPr>
              <w:widowControl w:val="0"/>
              <w:spacing w:after="120"/>
              <w:jc w:val="center"/>
              <w:rPr>
                <w:rFonts w:ascii="GHEA Grapalat" w:hAnsi="GHEA Grapalat"/>
                <w:b/>
                <w:sz w:val="20"/>
                <w:szCs w:val="20"/>
              </w:rPr>
            </w:pPr>
            <w:r>
              <w:rPr>
                <w:rFonts w:ascii="GHEA Grapalat" w:hAnsi="GHEA Grapalat"/>
                <w:b/>
                <w:sz w:val="20"/>
                <w:szCs w:val="20"/>
              </w:rPr>
              <w:t>(в связи с процессом закупки)</w:t>
            </w:r>
          </w:p>
        </w:tc>
        <w:tc>
          <w:tcPr>
            <w:tcW w:w="2640" w:type="dxa"/>
            <w:tcBorders>
              <w:top w:val="single" w:color="auto" w:sz="4" w:space="0"/>
              <w:left w:val="single" w:color="auto" w:sz="4" w:space="0"/>
              <w:bottom w:val="single" w:color="auto" w:sz="4" w:space="0"/>
              <w:right w:val="single" w:color="auto" w:sz="4" w:space="0"/>
            </w:tcBorders>
          </w:tcPr>
          <w:p w14:paraId="4D141C55">
            <w:pPr>
              <w:widowControl w:val="0"/>
              <w:spacing w:after="120"/>
              <w:jc w:val="center"/>
              <w:rPr>
                <w:rFonts w:ascii="GHEA Grapalat" w:hAnsi="GHEA Grapalat"/>
                <w:b/>
                <w:sz w:val="20"/>
                <w:szCs w:val="20"/>
              </w:rPr>
            </w:pPr>
            <w:r>
              <w:rPr>
                <w:rFonts w:ascii="GHEA Grapalat" w:hAnsi="GHEA Grapalat"/>
                <w:b/>
                <w:sz w:val="20"/>
                <w:szCs w:val="20"/>
              </w:rPr>
              <w:t>Сторона,</w:t>
            </w:r>
          </w:p>
          <w:p w14:paraId="178FC844">
            <w:pPr>
              <w:widowControl w:val="0"/>
              <w:spacing w:after="120"/>
              <w:jc w:val="center"/>
              <w:rPr>
                <w:rFonts w:ascii="GHEA Grapalat" w:hAnsi="GHEA Grapalat"/>
                <w:b/>
                <w:sz w:val="20"/>
                <w:szCs w:val="20"/>
              </w:rPr>
            </w:pPr>
            <w:r>
              <w:rPr>
                <w:rFonts w:ascii="GHEA Grapalat" w:hAnsi="GHEA Grapalat"/>
                <w:b/>
                <w:sz w:val="20"/>
                <w:szCs w:val="20"/>
              </w:rPr>
              <w:t xml:space="preserve">заполняющая реквизит </w:t>
            </w:r>
          </w:p>
          <w:p w14:paraId="020294F3">
            <w:pPr>
              <w:widowControl w:val="0"/>
              <w:spacing w:after="120"/>
              <w:jc w:val="center"/>
              <w:rPr>
                <w:rFonts w:ascii="GHEA Grapalat" w:hAnsi="GHEA Grapalat"/>
                <w:b/>
                <w:sz w:val="20"/>
                <w:szCs w:val="20"/>
              </w:rPr>
            </w:pPr>
            <w:r>
              <w:rPr>
                <w:rFonts w:ascii="GHEA Grapalat" w:hAnsi="GHEA Grapalat"/>
                <w:b/>
                <w:sz w:val="20"/>
                <w:szCs w:val="20"/>
              </w:rPr>
              <w:t>бенефициар или плательщик</w:t>
            </w:r>
          </w:p>
          <w:p w14:paraId="3818E341">
            <w:pPr>
              <w:widowControl w:val="0"/>
              <w:spacing w:after="120"/>
              <w:jc w:val="center"/>
              <w:rPr>
                <w:rFonts w:ascii="GHEA Grapalat" w:hAnsi="GHEA Grapalat"/>
                <w:b/>
                <w:sz w:val="20"/>
                <w:szCs w:val="20"/>
              </w:rPr>
            </w:pPr>
            <w:r>
              <w:rPr>
                <w:rFonts w:ascii="GHEA Grapalat" w:hAnsi="GHEA Grapalat"/>
                <w:b/>
                <w:sz w:val="20"/>
                <w:szCs w:val="20"/>
              </w:rPr>
              <w:t>(в связи с процессом закупки)</w:t>
            </w:r>
          </w:p>
        </w:tc>
      </w:tr>
      <w:tr w14:paraId="1B00F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1188A73A">
            <w:pPr>
              <w:widowControl w:val="0"/>
              <w:spacing w:after="120"/>
              <w:jc w:val="center"/>
              <w:rPr>
                <w:rFonts w:ascii="GHEA Grapalat" w:hAnsi="GHEA Grapalat"/>
                <w:b/>
                <w:sz w:val="20"/>
                <w:szCs w:val="20"/>
              </w:rPr>
            </w:pPr>
            <w:r>
              <w:rPr>
                <w:rFonts w:ascii="GHEA Grapalat" w:hAnsi="GHEA Grapalat"/>
                <w:b/>
                <w:sz w:val="20"/>
                <w:szCs w:val="20"/>
              </w:rPr>
              <w:t>1</w:t>
            </w:r>
          </w:p>
        </w:tc>
        <w:tc>
          <w:tcPr>
            <w:tcW w:w="1938" w:type="dxa"/>
            <w:tcBorders>
              <w:top w:val="single" w:color="auto" w:sz="4" w:space="0"/>
              <w:left w:val="single" w:color="auto" w:sz="4" w:space="0"/>
              <w:bottom w:val="single" w:color="auto" w:sz="4" w:space="0"/>
              <w:right w:val="single" w:color="auto" w:sz="4" w:space="0"/>
            </w:tcBorders>
          </w:tcPr>
          <w:p w14:paraId="428428B9">
            <w:pPr>
              <w:widowControl w:val="0"/>
              <w:spacing w:after="120"/>
              <w:jc w:val="center"/>
              <w:rPr>
                <w:rFonts w:ascii="GHEA Grapalat" w:hAnsi="GHEA Grapalat"/>
                <w:b/>
                <w:sz w:val="20"/>
                <w:szCs w:val="20"/>
              </w:rPr>
            </w:pPr>
            <w:r>
              <w:rPr>
                <w:rFonts w:ascii="GHEA Grapalat" w:hAnsi="GHEA Grapalat"/>
                <w:b/>
                <w:sz w:val="20"/>
                <w:szCs w:val="20"/>
              </w:rPr>
              <w:t>2</w:t>
            </w:r>
          </w:p>
        </w:tc>
        <w:tc>
          <w:tcPr>
            <w:tcW w:w="2050" w:type="dxa"/>
            <w:tcBorders>
              <w:top w:val="single" w:color="auto" w:sz="4" w:space="0"/>
              <w:left w:val="single" w:color="auto" w:sz="4" w:space="0"/>
              <w:bottom w:val="single" w:color="auto" w:sz="4" w:space="0"/>
              <w:right w:val="single" w:color="auto" w:sz="4" w:space="0"/>
            </w:tcBorders>
          </w:tcPr>
          <w:p w14:paraId="631B1413">
            <w:pPr>
              <w:widowControl w:val="0"/>
              <w:spacing w:after="120"/>
              <w:jc w:val="center"/>
              <w:rPr>
                <w:rFonts w:ascii="GHEA Grapalat" w:hAnsi="GHEA Grapalat"/>
                <w:b/>
                <w:sz w:val="20"/>
                <w:szCs w:val="20"/>
              </w:rPr>
            </w:pPr>
            <w:r>
              <w:rPr>
                <w:rFonts w:ascii="GHEA Grapalat" w:hAnsi="GHEA Grapalat"/>
                <w:b/>
                <w:sz w:val="20"/>
                <w:szCs w:val="20"/>
              </w:rPr>
              <w:t>3</w:t>
            </w:r>
          </w:p>
        </w:tc>
        <w:tc>
          <w:tcPr>
            <w:tcW w:w="3350" w:type="dxa"/>
            <w:tcBorders>
              <w:top w:val="single" w:color="auto" w:sz="4" w:space="0"/>
              <w:left w:val="single" w:color="auto" w:sz="4" w:space="0"/>
              <w:bottom w:val="single" w:color="auto" w:sz="4" w:space="0"/>
              <w:right w:val="single" w:color="auto" w:sz="4" w:space="0"/>
            </w:tcBorders>
          </w:tcPr>
          <w:p w14:paraId="20DE1910">
            <w:pPr>
              <w:widowControl w:val="0"/>
              <w:spacing w:after="120"/>
              <w:jc w:val="center"/>
              <w:rPr>
                <w:rFonts w:ascii="GHEA Grapalat" w:hAnsi="GHEA Grapalat"/>
                <w:b/>
                <w:sz w:val="20"/>
                <w:szCs w:val="20"/>
              </w:rPr>
            </w:pPr>
            <w:r>
              <w:rPr>
                <w:rFonts w:ascii="GHEA Grapalat" w:hAnsi="GHEA Grapalat"/>
                <w:b/>
                <w:sz w:val="20"/>
                <w:szCs w:val="20"/>
              </w:rPr>
              <w:t>4</w:t>
            </w:r>
          </w:p>
        </w:tc>
        <w:tc>
          <w:tcPr>
            <w:tcW w:w="2640" w:type="dxa"/>
            <w:tcBorders>
              <w:top w:val="single" w:color="auto" w:sz="4" w:space="0"/>
              <w:left w:val="single" w:color="auto" w:sz="4" w:space="0"/>
              <w:bottom w:val="single" w:color="auto" w:sz="4" w:space="0"/>
              <w:right w:val="single" w:color="auto" w:sz="4" w:space="0"/>
            </w:tcBorders>
          </w:tcPr>
          <w:p w14:paraId="03742D78">
            <w:pPr>
              <w:widowControl w:val="0"/>
              <w:spacing w:after="120"/>
              <w:jc w:val="center"/>
              <w:rPr>
                <w:rFonts w:ascii="GHEA Grapalat" w:hAnsi="GHEA Grapalat"/>
                <w:b/>
                <w:sz w:val="20"/>
                <w:szCs w:val="20"/>
              </w:rPr>
            </w:pPr>
            <w:r>
              <w:rPr>
                <w:rFonts w:ascii="GHEA Grapalat" w:hAnsi="GHEA Grapalat"/>
                <w:b/>
                <w:sz w:val="20"/>
                <w:szCs w:val="20"/>
              </w:rPr>
              <w:t>5</w:t>
            </w:r>
          </w:p>
        </w:tc>
      </w:tr>
      <w:tr w14:paraId="42146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068FA2E">
            <w:pPr>
              <w:widowControl w:val="0"/>
              <w:spacing w:after="120"/>
              <w:jc w:val="center"/>
              <w:rPr>
                <w:rFonts w:ascii="GHEA Grapalat" w:hAnsi="GHEA Grapalat"/>
                <w:sz w:val="20"/>
                <w:szCs w:val="20"/>
              </w:rPr>
            </w:pPr>
            <w:r>
              <w:rPr>
                <w:rFonts w:ascii="GHEA Grapalat" w:hAnsi="GHEA Grapalat"/>
                <w:sz w:val="20"/>
                <w:szCs w:val="20"/>
              </w:rPr>
              <w:t>1.</w:t>
            </w:r>
          </w:p>
        </w:tc>
        <w:tc>
          <w:tcPr>
            <w:tcW w:w="1938" w:type="dxa"/>
            <w:tcBorders>
              <w:top w:val="single" w:color="auto" w:sz="4" w:space="0"/>
              <w:left w:val="single" w:color="auto" w:sz="4" w:space="0"/>
              <w:bottom w:val="single" w:color="auto" w:sz="4" w:space="0"/>
              <w:right w:val="single" w:color="auto" w:sz="4" w:space="0"/>
            </w:tcBorders>
          </w:tcPr>
          <w:p w14:paraId="265280D1">
            <w:pPr>
              <w:widowControl w:val="0"/>
              <w:spacing w:after="120"/>
              <w:jc w:val="center"/>
              <w:rPr>
                <w:rFonts w:ascii="GHEA Grapalat" w:hAnsi="GHEA Grapalat"/>
                <w:sz w:val="20"/>
                <w:szCs w:val="20"/>
              </w:rPr>
            </w:pPr>
            <w:r>
              <w:rPr>
                <w:rFonts w:ascii="GHEA Grapalat" w:hAnsi="GHEA Grapalat"/>
                <w:sz w:val="20"/>
                <w:szCs w:val="20"/>
              </w:rPr>
              <w:t>наименование документа</w:t>
            </w:r>
          </w:p>
        </w:tc>
        <w:tc>
          <w:tcPr>
            <w:tcW w:w="2050" w:type="dxa"/>
            <w:tcBorders>
              <w:top w:val="single" w:color="auto" w:sz="4" w:space="0"/>
              <w:left w:val="single" w:color="auto" w:sz="4" w:space="0"/>
              <w:bottom w:val="single" w:color="auto" w:sz="4" w:space="0"/>
              <w:right w:val="single" w:color="auto" w:sz="4" w:space="0"/>
            </w:tcBorders>
          </w:tcPr>
          <w:p w14:paraId="46249E0E">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5D0478C">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22556BC6">
            <w:pPr>
              <w:widowControl w:val="0"/>
              <w:spacing w:after="120"/>
              <w:jc w:val="center"/>
              <w:rPr>
                <w:rFonts w:ascii="GHEA Grapalat" w:hAnsi="GHEA Grapalat"/>
                <w:sz w:val="20"/>
                <w:szCs w:val="20"/>
              </w:rPr>
            </w:pPr>
            <w:r>
              <w:rPr>
                <w:rFonts w:ascii="GHEA Grapalat" w:hAnsi="GHEA Grapalat"/>
                <w:sz w:val="20"/>
                <w:szCs w:val="20"/>
              </w:rPr>
              <w:t>на документе заранее заполнено "Платежное требование"</w:t>
            </w:r>
          </w:p>
        </w:tc>
      </w:tr>
      <w:tr w14:paraId="46DC3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2E67130">
            <w:pPr>
              <w:widowControl w:val="0"/>
              <w:spacing w:after="120"/>
              <w:jc w:val="center"/>
              <w:rPr>
                <w:rFonts w:ascii="GHEA Grapalat" w:hAnsi="GHEA Grapalat"/>
                <w:sz w:val="20"/>
                <w:szCs w:val="20"/>
              </w:rPr>
            </w:pPr>
            <w:r>
              <w:rPr>
                <w:rFonts w:ascii="GHEA Grapalat" w:hAnsi="GHEA Grapalat"/>
                <w:sz w:val="20"/>
                <w:szCs w:val="20"/>
              </w:rPr>
              <w:t>2.</w:t>
            </w:r>
          </w:p>
        </w:tc>
        <w:tc>
          <w:tcPr>
            <w:tcW w:w="1938" w:type="dxa"/>
            <w:tcBorders>
              <w:top w:val="single" w:color="auto" w:sz="4" w:space="0"/>
              <w:left w:val="single" w:color="auto" w:sz="4" w:space="0"/>
              <w:bottom w:val="single" w:color="auto" w:sz="4" w:space="0"/>
              <w:right w:val="single" w:color="auto" w:sz="4" w:space="0"/>
            </w:tcBorders>
          </w:tcPr>
          <w:p w14:paraId="7D911593">
            <w:pPr>
              <w:widowControl w:val="0"/>
              <w:spacing w:after="120"/>
              <w:jc w:val="both"/>
              <w:rPr>
                <w:rFonts w:ascii="GHEA Grapalat" w:hAnsi="GHEA Grapalat"/>
                <w:sz w:val="20"/>
                <w:szCs w:val="20"/>
              </w:rPr>
            </w:pPr>
            <w:r>
              <w:rPr>
                <w:rFonts w:ascii="GHEA Grapalat" w:hAnsi="GHEA Grapalat"/>
                <w:sz w:val="20"/>
                <w:szCs w:val="20"/>
              </w:rPr>
              <w:t>номер платежного требования</w:t>
            </w:r>
          </w:p>
        </w:tc>
        <w:tc>
          <w:tcPr>
            <w:tcW w:w="2050" w:type="dxa"/>
            <w:tcBorders>
              <w:top w:val="single" w:color="auto" w:sz="4" w:space="0"/>
              <w:left w:val="single" w:color="auto" w:sz="4" w:space="0"/>
              <w:bottom w:val="single" w:color="auto" w:sz="4" w:space="0"/>
              <w:right w:val="single" w:color="auto" w:sz="4" w:space="0"/>
            </w:tcBorders>
          </w:tcPr>
          <w:p w14:paraId="41F5B21F">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9BF23B6">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04C9A56F">
            <w:pPr>
              <w:widowControl w:val="0"/>
              <w:spacing w:after="120"/>
              <w:jc w:val="center"/>
              <w:rPr>
                <w:rFonts w:ascii="GHEA Grapalat" w:hAnsi="GHEA Grapalat"/>
                <w:sz w:val="20"/>
                <w:szCs w:val="20"/>
              </w:rPr>
            </w:pPr>
            <w:r>
              <w:rPr>
                <w:rFonts w:ascii="GHEA Grapalat" w:hAnsi="GHEA Grapalat"/>
                <w:sz w:val="20"/>
                <w:szCs w:val="20"/>
              </w:rPr>
              <w:t>заполняется бенефициаром при представлении платежного требования в банк плательщика</w:t>
            </w:r>
          </w:p>
        </w:tc>
      </w:tr>
      <w:tr w14:paraId="2AEFB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9FCCA83">
            <w:pPr>
              <w:widowControl w:val="0"/>
              <w:spacing w:after="120"/>
              <w:jc w:val="center"/>
              <w:rPr>
                <w:rFonts w:ascii="GHEA Grapalat" w:hAnsi="GHEA Grapalat"/>
                <w:sz w:val="20"/>
                <w:szCs w:val="20"/>
              </w:rPr>
            </w:pPr>
            <w:r>
              <w:rPr>
                <w:rFonts w:ascii="GHEA Grapalat" w:hAnsi="GHEA Grapalat"/>
                <w:sz w:val="20"/>
                <w:szCs w:val="20"/>
              </w:rPr>
              <w:t>3.</w:t>
            </w:r>
          </w:p>
        </w:tc>
        <w:tc>
          <w:tcPr>
            <w:tcW w:w="1938" w:type="dxa"/>
            <w:tcBorders>
              <w:top w:val="single" w:color="auto" w:sz="4" w:space="0"/>
              <w:left w:val="single" w:color="auto" w:sz="4" w:space="0"/>
              <w:bottom w:val="single" w:color="auto" w:sz="4" w:space="0"/>
              <w:right w:val="single" w:color="auto" w:sz="4" w:space="0"/>
            </w:tcBorders>
          </w:tcPr>
          <w:p w14:paraId="41F1C05B">
            <w:pPr>
              <w:widowControl w:val="0"/>
              <w:spacing w:after="120"/>
              <w:jc w:val="both"/>
              <w:rPr>
                <w:rFonts w:ascii="GHEA Grapalat" w:hAnsi="GHEA Grapalat"/>
                <w:sz w:val="20"/>
                <w:szCs w:val="20"/>
              </w:rPr>
            </w:pPr>
            <w:r>
              <w:rPr>
                <w:rFonts w:ascii="GHEA Grapalat" w:hAnsi="GHEA Grapalat"/>
                <w:sz w:val="20"/>
                <w:szCs w:val="20"/>
              </w:rPr>
              <w:t>дата представления</w:t>
            </w:r>
          </w:p>
        </w:tc>
        <w:tc>
          <w:tcPr>
            <w:tcW w:w="2050" w:type="dxa"/>
            <w:tcBorders>
              <w:top w:val="single" w:color="auto" w:sz="4" w:space="0"/>
              <w:left w:val="single" w:color="auto" w:sz="4" w:space="0"/>
              <w:bottom w:val="single" w:color="auto" w:sz="4" w:space="0"/>
              <w:right w:val="single" w:color="auto" w:sz="4" w:space="0"/>
            </w:tcBorders>
          </w:tcPr>
          <w:p w14:paraId="726D48CF">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58F20A9">
            <w:pPr>
              <w:widowControl w:val="0"/>
              <w:spacing w:after="120"/>
              <w:jc w:val="center"/>
              <w:rPr>
                <w:rFonts w:ascii="GHEA Grapalat" w:hAnsi="GHEA Grapalat"/>
                <w:sz w:val="20"/>
                <w:szCs w:val="20"/>
              </w:rPr>
            </w:pPr>
            <w:r>
              <w:rPr>
                <w:rFonts w:ascii="GHEA Grapalat" w:hAnsi="GHEA Grapalat"/>
                <w:sz w:val="20"/>
                <w:szCs w:val="20"/>
              </w:rPr>
              <w:t>обязательно</w:t>
            </w:r>
          </w:p>
          <w:p w14:paraId="3EE4F027">
            <w:pPr>
              <w:widowControl w:val="0"/>
              <w:spacing w:after="120"/>
              <w:jc w:val="center"/>
              <w:rPr>
                <w:rFonts w:ascii="GHEA Grapalat" w:hAnsi="GHEA Grapalat"/>
                <w:sz w:val="20"/>
                <w:szCs w:val="20"/>
              </w:rPr>
            </w:pPr>
          </w:p>
        </w:tc>
        <w:tc>
          <w:tcPr>
            <w:tcW w:w="2640" w:type="dxa"/>
            <w:tcBorders>
              <w:top w:val="single" w:color="auto" w:sz="4" w:space="0"/>
              <w:left w:val="single" w:color="auto" w:sz="4" w:space="0"/>
              <w:bottom w:val="single" w:color="auto" w:sz="4" w:space="0"/>
              <w:right w:val="single" w:color="auto" w:sz="4" w:space="0"/>
            </w:tcBorders>
          </w:tcPr>
          <w:p w14:paraId="6FDDCC33">
            <w:pPr>
              <w:widowControl w:val="0"/>
              <w:spacing w:after="120"/>
              <w:jc w:val="center"/>
              <w:rPr>
                <w:rFonts w:ascii="GHEA Grapalat" w:hAnsi="GHEA Grapalat"/>
                <w:sz w:val="20"/>
                <w:szCs w:val="20"/>
              </w:rPr>
            </w:pPr>
            <w:r>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14:paraId="1CC17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A5A1C56">
            <w:pPr>
              <w:widowControl w:val="0"/>
              <w:spacing w:after="120"/>
              <w:jc w:val="center"/>
              <w:rPr>
                <w:rFonts w:ascii="GHEA Grapalat" w:hAnsi="GHEA Grapalat"/>
                <w:sz w:val="20"/>
                <w:szCs w:val="20"/>
              </w:rPr>
            </w:pPr>
            <w:r>
              <w:rPr>
                <w:rFonts w:ascii="GHEA Grapalat" w:hAnsi="GHEA Grapalat"/>
                <w:sz w:val="20"/>
                <w:szCs w:val="20"/>
              </w:rPr>
              <w:t>4.</w:t>
            </w:r>
          </w:p>
        </w:tc>
        <w:tc>
          <w:tcPr>
            <w:tcW w:w="1938" w:type="dxa"/>
            <w:tcBorders>
              <w:top w:val="single" w:color="auto" w:sz="4" w:space="0"/>
              <w:left w:val="single" w:color="auto" w:sz="4" w:space="0"/>
              <w:bottom w:val="single" w:color="auto" w:sz="4" w:space="0"/>
              <w:right w:val="single" w:color="auto" w:sz="4" w:space="0"/>
            </w:tcBorders>
          </w:tcPr>
          <w:p w14:paraId="7DFDEA80">
            <w:pPr>
              <w:widowControl w:val="0"/>
              <w:spacing w:after="120"/>
              <w:jc w:val="both"/>
              <w:rPr>
                <w:rFonts w:ascii="GHEA Grapalat" w:hAnsi="GHEA Grapalat"/>
                <w:sz w:val="20"/>
                <w:szCs w:val="20"/>
              </w:rPr>
            </w:pPr>
            <w:r>
              <w:rPr>
                <w:rFonts w:ascii="GHEA Grapalat" w:hAnsi="GHEA Grapalat"/>
                <w:sz w:val="20"/>
                <w:szCs w:val="20"/>
              </w:rPr>
              <w:t>Наименование или имя, фамилия плательщика</w:t>
            </w:r>
          </w:p>
        </w:tc>
        <w:tc>
          <w:tcPr>
            <w:tcW w:w="2050" w:type="dxa"/>
            <w:tcBorders>
              <w:top w:val="single" w:color="auto" w:sz="4" w:space="0"/>
              <w:left w:val="single" w:color="auto" w:sz="4" w:space="0"/>
              <w:bottom w:val="single" w:color="auto" w:sz="4" w:space="0"/>
              <w:right w:val="single" w:color="auto" w:sz="4" w:space="0"/>
            </w:tcBorders>
          </w:tcPr>
          <w:p w14:paraId="111A39D9">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629EB5C">
            <w:pPr>
              <w:widowControl w:val="0"/>
              <w:spacing w:after="120"/>
              <w:jc w:val="center"/>
              <w:rPr>
                <w:rFonts w:ascii="GHEA Grapalat" w:hAnsi="GHEA Grapalat"/>
                <w:sz w:val="20"/>
                <w:szCs w:val="20"/>
              </w:rPr>
            </w:pPr>
            <w:r>
              <w:rPr>
                <w:rFonts w:ascii="GHEA Grapalat" w:hAnsi="GHEA Grapalat"/>
                <w:sz w:val="20"/>
                <w:szCs w:val="20"/>
              </w:rPr>
              <w:t>обязательно</w:t>
            </w:r>
          </w:p>
          <w:p w14:paraId="013704BD">
            <w:pPr>
              <w:widowControl w:val="0"/>
              <w:spacing w:after="120"/>
              <w:jc w:val="center"/>
              <w:rPr>
                <w:rFonts w:ascii="GHEA Grapalat" w:hAnsi="GHEA Grapalat"/>
                <w:sz w:val="20"/>
                <w:szCs w:val="20"/>
              </w:rPr>
            </w:pPr>
            <w:r>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color="auto" w:sz="4" w:space="0"/>
              <w:left w:val="single" w:color="auto" w:sz="4" w:space="0"/>
              <w:bottom w:val="single" w:color="auto" w:sz="4" w:space="0"/>
              <w:right w:val="single" w:color="auto" w:sz="4" w:space="0"/>
            </w:tcBorders>
          </w:tcPr>
          <w:p w14:paraId="36BD71BF">
            <w:pPr>
              <w:widowControl w:val="0"/>
              <w:spacing w:after="120"/>
              <w:jc w:val="center"/>
              <w:rPr>
                <w:rFonts w:ascii="GHEA Grapalat" w:hAnsi="GHEA Grapalat"/>
                <w:sz w:val="20"/>
                <w:szCs w:val="20"/>
              </w:rPr>
            </w:pPr>
            <w:r>
              <w:rPr>
                <w:rFonts w:ascii="GHEA Grapalat" w:hAnsi="GHEA Grapalat"/>
                <w:sz w:val="20"/>
                <w:szCs w:val="20"/>
              </w:rPr>
              <w:t>заполняется плательщиком</w:t>
            </w:r>
          </w:p>
        </w:tc>
      </w:tr>
      <w:tr w14:paraId="6AEE5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4140110">
            <w:pPr>
              <w:widowControl w:val="0"/>
              <w:spacing w:after="120"/>
              <w:jc w:val="center"/>
              <w:rPr>
                <w:rFonts w:ascii="GHEA Grapalat" w:hAnsi="GHEA Grapalat"/>
                <w:sz w:val="20"/>
                <w:szCs w:val="20"/>
              </w:rPr>
            </w:pPr>
            <w:r>
              <w:rPr>
                <w:rFonts w:ascii="GHEA Grapalat" w:hAnsi="GHEA Grapalat"/>
                <w:sz w:val="20"/>
                <w:szCs w:val="20"/>
              </w:rPr>
              <w:t>5.</w:t>
            </w:r>
          </w:p>
        </w:tc>
        <w:tc>
          <w:tcPr>
            <w:tcW w:w="1938" w:type="dxa"/>
            <w:tcBorders>
              <w:top w:val="single" w:color="auto" w:sz="4" w:space="0"/>
              <w:left w:val="single" w:color="auto" w:sz="4" w:space="0"/>
              <w:bottom w:val="single" w:color="auto" w:sz="4" w:space="0"/>
              <w:right w:val="single" w:color="auto" w:sz="4" w:space="0"/>
            </w:tcBorders>
          </w:tcPr>
          <w:p w14:paraId="4E79ABC9">
            <w:pPr>
              <w:widowControl w:val="0"/>
              <w:spacing w:after="120"/>
              <w:jc w:val="center"/>
              <w:rPr>
                <w:rFonts w:ascii="GHEA Grapalat" w:hAnsi="GHEA Grapalat"/>
                <w:sz w:val="20"/>
                <w:szCs w:val="20"/>
              </w:rPr>
            </w:pPr>
            <w:r>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color="auto" w:sz="4" w:space="0"/>
              <w:left w:val="single" w:color="auto" w:sz="4" w:space="0"/>
              <w:bottom w:val="single" w:color="auto" w:sz="4" w:space="0"/>
              <w:right w:val="single" w:color="auto" w:sz="4" w:space="0"/>
            </w:tcBorders>
          </w:tcPr>
          <w:p w14:paraId="2CC02A38">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32064E8">
            <w:pPr>
              <w:widowControl w:val="0"/>
              <w:spacing w:after="120"/>
              <w:jc w:val="center"/>
              <w:rPr>
                <w:rFonts w:ascii="GHEA Grapalat" w:hAnsi="GHEA Grapalat"/>
                <w:sz w:val="20"/>
                <w:szCs w:val="20"/>
              </w:rPr>
            </w:pPr>
            <w:r>
              <w:rPr>
                <w:rFonts w:ascii="GHEA Grapalat" w:hAnsi="GHEA Grapalat"/>
                <w:sz w:val="20"/>
                <w:szCs w:val="20"/>
              </w:rPr>
              <w:t xml:space="preserve">обязательно </w:t>
            </w:r>
          </w:p>
        </w:tc>
        <w:tc>
          <w:tcPr>
            <w:tcW w:w="2640" w:type="dxa"/>
            <w:tcBorders>
              <w:top w:val="single" w:color="auto" w:sz="4" w:space="0"/>
              <w:left w:val="single" w:color="auto" w:sz="4" w:space="0"/>
              <w:bottom w:val="single" w:color="auto" w:sz="4" w:space="0"/>
              <w:right w:val="single" w:color="auto" w:sz="4" w:space="0"/>
            </w:tcBorders>
          </w:tcPr>
          <w:p w14:paraId="6CCC0BD1">
            <w:pPr>
              <w:widowControl w:val="0"/>
              <w:spacing w:after="120"/>
              <w:jc w:val="center"/>
              <w:rPr>
                <w:rFonts w:ascii="GHEA Grapalat" w:hAnsi="GHEA Grapalat"/>
                <w:sz w:val="20"/>
                <w:szCs w:val="20"/>
              </w:rPr>
            </w:pPr>
            <w:r>
              <w:rPr>
                <w:rFonts w:ascii="GHEA Grapalat" w:hAnsi="GHEA Grapalat"/>
                <w:sz w:val="20"/>
                <w:szCs w:val="20"/>
              </w:rPr>
              <w:t>заполняется плательщиком</w:t>
            </w:r>
          </w:p>
        </w:tc>
      </w:tr>
      <w:tr w14:paraId="44521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42F6AC9">
            <w:pPr>
              <w:widowControl w:val="0"/>
              <w:spacing w:after="120"/>
              <w:jc w:val="center"/>
              <w:rPr>
                <w:rFonts w:ascii="GHEA Grapalat" w:hAnsi="GHEA Grapalat"/>
                <w:sz w:val="20"/>
                <w:szCs w:val="20"/>
              </w:rPr>
            </w:pPr>
            <w:r>
              <w:rPr>
                <w:rFonts w:ascii="GHEA Grapalat" w:hAnsi="GHEA Grapalat"/>
                <w:sz w:val="20"/>
                <w:szCs w:val="20"/>
              </w:rPr>
              <w:t>6.</w:t>
            </w:r>
          </w:p>
        </w:tc>
        <w:tc>
          <w:tcPr>
            <w:tcW w:w="1938" w:type="dxa"/>
            <w:tcBorders>
              <w:top w:val="single" w:color="auto" w:sz="4" w:space="0"/>
              <w:left w:val="single" w:color="auto" w:sz="4" w:space="0"/>
              <w:bottom w:val="single" w:color="auto" w:sz="4" w:space="0"/>
              <w:right w:val="single" w:color="auto" w:sz="4" w:space="0"/>
            </w:tcBorders>
          </w:tcPr>
          <w:p w14:paraId="3A2083B3">
            <w:pPr>
              <w:widowControl w:val="0"/>
              <w:spacing w:after="120"/>
              <w:jc w:val="center"/>
              <w:rPr>
                <w:rFonts w:ascii="GHEA Grapalat" w:hAnsi="GHEA Grapalat"/>
                <w:sz w:val="20"/>
                <w:szCs w:val="20"/>
              </w:rPr>
            </w:pPr>
            <w:r>
              <w:rPr>
                <w:rFonts w:ascii="GHEA Grapalat" w:hAnsi="GHEA Grapalat"/>
                <w:sz w:val="20"/>
                <w:szCs w:val="20"/>
              </w:rPr>
              <w:t>номер счета плательщика</w:t>
            </w:r>
          </w:p>
        </w:tc>
        <w:tc>
          <w:tcPr>
            <w:tcW w:w="2050" w:type="dxa"/>
            <w:tcBorders>
              <w:top w:val="single" w:color="auto" w:sz="4" w:space="0"/>
              <w:left w:val="single" w:color="auto" w:sz="4" w:space="0"/>
              <w:bottom w:val="single" w:color="auto" w:sz="4" w:space="0"/>
              <w:right w:val="single" w:color="auto" w:sz="4" w:space="0"/>
            </w:tcBorders>
          </w:tcPr>
          <w:p w14:paraId="0C694C56">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EA23EB5">
            <w:pPr>
              <w:widowControl w:val="0"/>
              <w:spacing w:after="120"/>
              <w:jc w:val="center"/>
              <w:rPr>
                <w:rFonts w:ascii="GHEA Grapalat" w:hAnsi="GHEA Grapalat"/>
                <w:sz w:val="20"/>
                <w:szCs w:val="20"/>
              </w:rPr>
            </w:pPr>
            <w:r>
              <w:rPr>
                <w:rFonts w:ascii="GHEA Grapalat" w:hAnsi="GHEA Grapalat"/>
                <w:sz w:val="20"/>
                <w:szCs w:val="20"/>
              </w:rPr>
              <w:t>обязательно</w:t>
            </w:r>
          </w:p>
          <w:p w14:paraId="714C79D2">
            <w:pPr>
              <w:widowControl w:val="0"/>
              <w:spacing w:after="120"/>
              <w:jc w:val="center"/>
              <w:rPr>
                <w:rFonts w:ascii="GHEA Grapalat" w:hAnsi="GHEA Grapalat"/>
                <w:sz w:val="20"/>
                <w:szCs w:val="20"/>
              </w:rPr>
            </w:pPr>
            <w:r>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color="auto" w:sz="4" w:space="0"/>
              <w:left w:val="single" w:color="auto" w:sz="4" w:space="0"/>
              <w:bottom w:val="single" w:color="auto" w:sz="4" w:space="0"/>
              <w:right w:val="single" w:color="auto" w:sz="4" w:space="0"/>
            </w:tcBorders>
          </w:tcPr>
          <w:p w14:paraId="1DEA65DA">
            <w:pPr>
              <w:widowControl w:val="0"/>
              <w:spacing w:after="120"/>
              <w:jc w:val="center"/>
              <w:rPr>
                <w:rFonts w:ascii="GHEA Grapalat" w:hAnsi="GHEA Grapalat"/>
                <w:sz w:val="20"/>
                <w:szCs w:val="20"/>
              </w:rPr>
            </w:pPr>
            <w:r>
              <w:rPr>
                <w:rFonts w:ascii="GHEA Grapalat" w:hAnsi="GHEA Grapalat"/>
                <w:sz w:val="20"/>
                <w:szCs w:val="20"/>
              </w:rPr>
              <w:t>заполняется плательщиком</w:t>
            </w:r>
          </w:p>
        </w:tc>
      </w:tr>
      <w:tr w14:paraId="61FC7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CB139D4">
            <w:pPr>
              <w:widowControl w:val="0"/>
              <w:spacing w:after="120"/>
              <w:jc w:val="center"/>
              <w:rPr>
                <w:rFonts w:ascii="GHEA Grapalat" w:hAnsi="GHEA Grapalat"/>
                <w:sz w:val="20"/>
                <w:szCs w:val="20"/>
              </w:rPr>
            </w:pPr>
            <w:r>
              <w:rPr>
                <w:rFonts w:ascii="GHEA Grapalat" w:hAnsi="GHEA Grapalat"/>
                <w:sz w:val="20"/>
                <w:szCs w:val="20"/>
              </w:rPr>
              <w:t>7.</w:t>
            </w:r>
          </w:p>
        </w:tc>
        <w:tc>
          <w:tcPr>
            <w:tcW w:w="1938" w:type="dxa"/>
            <w:tcBorders>
              <w:top w:val="single" w:color="auto" w:sz="4" w:space="0"/>
              <w:left w:val="single" w:color="auto" w:sz="4" w:space="0"/>
              <w:bottom w:val="single" w:color="auto" w:sz="4" w:space="0"/>
              <w:right w:val="single" w:color="auto" w:sz="4" w:space="0"/>
            </w:tcBorders>
          </w:tcPr>
          <w:p w14:paraId="56044445">
            <w:pPr>
              <w:widowControl w:val="0"/>
              <w:spacing w:after="120"/>
              <w:jc w:val="center"/>
              <w:rPr>
                <w:rFonts w:ascii="GHEA Grapalat" w:hAnsi="GHEA Grapalat"/>
                <w:sz w:val="20"/>
                <w:szCs w:val="20"/>
              </w:rPr>
            </w:pPr>
            <w:r>
              <w:rPr>
                <w:rFonts w:ascii="GHEA Grapalat" w:hAnsi="GHEA Grapalat"/>
                <w:sz w:val="20"/>
                <w:szCs w:val="20"/>
              </w:rPr>
              <w:t>УНН плательщика</w:t>
            </w:r>
          </w:p>
        </w:tc>
        <w:tc>
          <w:tcPr>
            <w:tcW w:w="2050" w:type="dxa"/>
            <w:tcBorders>
              <w:top w:val="single" w:color="auto" w:sz="4" w:space="0"/>
              <w:left w:val="single" w:color="auto" w:sz="4" w:space="0"/>
              <w:bottom w:val="single" w:color="auto" w:sz="4" w:space="0"/>
              <w:right w:val="single" w:color="auto" w:sz="4" w:space="0"/>
            </w:tcBorders>
          </w:tcPr>
          <w:p w14:paraId="7CBBE520">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F520991">
            <w:pPr>
              <w:widowControl w:val="0"/>
              <w:spacing w:after="120"/>
              <w:jc w:val="center"/>
              <w:rPr>
                <w:rFonts w:ascii="GHEA Grapalat" w:hAnsi="GHEA Grapalat"/>
                <w:sz w:val="20"/>
                <w:szCs w:val="20"/>
              </w:rPr>
            </w:pPr>
            <w:r>
              <w:rPr>
                <w:rFonts w:ascii="GHEA Grapalat" w:hAnsi="GHEA Grapalat"/>
                <w:sz w:val="20"/>
                <w:szCs w:val="20"/>
              </w:rPr>
              <w:t>необязательно</w:t>
            </w:r>
          </w:p>
          <w:p w14:paraId="1945CCC8">
            <w:pPr>
              <w:widowControl w:val="0"/>
              <w:spacing w:after="120"/>
              <w:jc w:val="center"/>
              <w:rPr>
                <w:rFonts w:ascii="GHEA Grapalat" w:hAnsi="GHEA Grapalat"/>
                <w:sz w:val="20"/>
                <w:szCs w:val="20"/>
              </w:rPr>
            </w:pPr>
            <w:r>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color="auto" w:sz="4" w:space="0"/>
              <w:left w:val="single" w:color="auto" w:sz="4" w:space="0"/>
              <w:bottom w:val="single" w:color="auto" w:sz="4" w:space="0"/>
              <w:right w:val="single" w:color="auto" w:sz="4" w:space="0"/>
            </w:tcBorders>
          </w:tcPr>
          <w:p w14:paraId="25CDC49D">
            <w:pPr>
              <w:widowControl w:val="0"/>
              <w:spacing w:after="120"/>
              <w:jc w:val="center"/>
              <w:rPr>
                <w:rFonts w:ascii="GHEA Grapalat" w:hAnsi="GHEA Grapalat"/>
                <w:sz w:val="20"/>
                <w:szCs w:val="20"/>
              </w:rPr>
            </w:pPr>
            <w:r>
              <w:rPr>
                <w:rFonts w:ascii="GHEA Grapalat" w:hAnsi="GHEA Grapalat"/>
                <w:sz w:val="20"/>
                <w:szCs w:val="20"/>
              </w:rPr>
              <w:t>заполняется плательщиком</w:t>
            </w:r>
          </w:p>
        </w:tc>
      </w:tr>
      <w:tr w14:paraId="0E162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D9858B6">
            <w:pPr>
              <w:widowControl w:val="0"/>
              <w:spacing w:after="120"/>
              <w:jc w:val="center"/>
              <w:rPr>
                <w:rFonts w:ascii="GHEA Grapalat" w:hAnsi="GHEA Grapalat"/>
                <w:sz w:val="20"/>
                <w:szCs w:val="20"/>
              </w:rPr>
            </w:pPr>
            <w:r>
              <w:rPr>
                <w:rFonts w:ascii="GHEA Grapalat" w:hAnsi="GHEA Grapalat"/>
                <w:sz w:val="20"/>
                <w:szCs w:val="20"/>
              </w:rPr>
              <w:t>8.</w:t>
            </w:r>
          </w:p>
        </w:tc>
        <w:tc>
          <w:tcPr>
            <w:tcW w:w="1938" w:type="dxa"/>
            <w:tcBorders>
              <w:top w:val="single" w:color="auto" w:sz="4" w:space="0"/>
              <w:left w:val="single" w:color="auto" w:sz="4" w:space="0"/>
              <w:bottom w:val="single" w:color="auto" w:sz="4" w:space="0"/>
              <w:right w:val="single" w:color="auto" w:sz="4" w:space="0"/>
            </w:tcBorders>
          </w:tcPr>
          <w:p w14:paraId="488FFABC">
            <w:pPr>
              <w:widowControl w:val="0"/>
              <w:spacing w:after="120"/>
              <w:jc w:val="center"/>
              <w:rPr>
                <w:rFonts w:ascii="GHEA Grapalat" w:hAnsi="GHEA Grapalat"/>
                <w:sz w:val="20"/>
                <w:szCs w:val="20"/>
              </w:rPr>
            </w:pPr>
            <w:r>
              <w:rPr>
                <w:rFonts w:ascii="GHEA Grapalat" w:hAnsi="GHEA Grapalat"/>
                <w:sz w:val="20"/>
                <w:szCs w:val="20"/>
              </w:rPr>
              <w:t>НЗОУ плательщика</w:t>
            </w:r>
          </w:p>
        </w:tc>
        <w:tc>
          <w:tcPr>
            <w:tcW w:w="2050" w:type="dxa"/>
            <w:tcBorders>
              <w:top w:val="single" w:color="auto" w:sz="4" w:space="0"/>
              <w:left w:val="single" w:color="auto" w:sz="4" w:space="0"/>
              <w:bottom w:val="single" w:color="auto" w:sz="4" w:space="0"/>
              <w:right w:val="single" w:color="auto" w:sz="4" w:space="0"/>
            </w:tcBorders>
          </w:tcPr>
          <w:p w14:paraId="5692D61D">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A2CEBE1">
            <w:pPr>
              <w:widowControl w:val="0"/>
              <w:spacing w:after="120"/>
              <w:jc w:val="center"/>
              <w:rPr>
                <w:rFonts w:ascii="GHEA Grapalat" w:hAnsi="GHEA Grapalat"/>
                <w:sz w:val="20"/>
                <w:szCs w:val="20"/>
              </w:rPr>
            </w:pPr>
            <w:r>
              <w:rPr>
                <w:rFonts w:ascii="GHEA Grapalat" w:hAnsi="GHEA Grapalat"/>
                <w:sz w:val="20"/>
                <w:szCs w:val="20"/>
              </w:rPr>
              <w:t>необязательно</w:t>
            </w:r>
          </w:p>
          <w:p w14:paraId="0861EC4F">
            <w:pPr>
              <w:widowControl w:val="0"/>
              <w:spacing w:after="120"/>
              <w:jc w:val="center"/>
              <w:rPr>
                <w:rFonts w:ascii="GHEA Grapalat" w:hAnsi="GHEA Grapalat"/>
                <w:sz w:val="20"/>
                <w:szCs w:val="20"/>
              </w:rPr>
            </w:pPr>
            <w:r>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color="auto" w:sz="4" w:space="0"/>
              <w:left w:val="single" w:color="auto" w:sz="4" w:space="0"/>
              <w:bottom w:val="single" w:color="auto" w:sz="4" w:space="0"/>
              <w:right w:val="single" w:color="auto" w:sz="4" w:space="0"/>
            </w:tcBorders>
          </w:tcPr>
          <w:p w14:paraId="2FB356CF">
            <w:pPr>
              <w:widowControl w:val="0"/>
              <w:spacing w:after="120"/>
              <w:jc w:val="center"/>
              <w:rPr>
                <w:rFonts w:ascii="GHEA Grapalat" w:hAnsi="GHEA Grapalat"/>
                <w:sz w:val="20"/>
                <w:szCs w:val="20"/>
              </w:rPr>
            </w:pPr>
            <w:r>
              <w:rPr>
                <w:rFonts w:ascii="GHEA Grapalat" w:hAnsi="GHEA Grapalat"/>
                <w:sz w:val="20"/>
                <w:szCs w:val="20"/>
              </w:rPr>
              <w:t>заполняется плательщиком</w:t>
            </w:r>
          </w:p>
        </w:tc>
      </w:tr>
      <w:tr w14:paraId="1EB85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208B2F0">
            <w:pPr>
              <w:widowControl w:val="0"/>
              <w:spacing w:after="120"/>
              <w:jc w:val="center"/>
              <w:rPr>
                <w:rFonts w:ascii="GHEA Grapalat" w:hAnsi="GHEA Grapalat"/>
                <w:sz w:val="20"/>
                <w:szCs w:val="20"/>
              </w:rPr>
            </w:pPr>
            <w:r>
              <w:rPr>
                <w:rFonts w:ascii="GHEA Grapalat" w:hAnsi="GHEA Grapalat"/>
                <w:sz w:val="20"/>
                <w:szCs w:val="20"/>
              </w:rPr>
              <w:t>9.</w:t>
            </w:r>
          </w:p>
        </w:tc>
        <w:tc>
          <w:tcPr>
            <w:tcW w:w="1938" w:type="dxa"/>
            <w:tcBorders>
              <w:top w:val="single" w:color="auto" w:sz="4" w:space="0"/>
              <w:left w:val="single" w:color="auto" w:sz="4" w:space="0"/>
              <w:bottom w:val="single" w:color="auto" w:sz="4" w:space="0"/>
              <w:right w:val="single" w:color="auto" w:sz="4" w:space="0"/>
            </w:tcBorders>
          </w:tcPr>
          <w:p w14:paraId="22C54F7F">
            <w:pPr>
              <w:widowControl w:val="0"/>
              <w:spacing w:after="120"/>
              <w:jc w:val="center"/>
              <w:rPr>
                <w:rFonts w:ascii="GHEA Grapalat" w:hAnsi="GHEA Grapalat"/>
                <w:sz w:val="20"/>
                <w:szCs w:val="20"/>
              </w:rPr>
            </w:pPr>
            <w:r>
              <w:rPr>
                <w:rFonts w:ascii="GHEA Grapalat" w:hAnsi="GHEA Grapalat"/>
                <w:sz w:val="20"/>
                <w:szCs w:val="20"/>
              </w:rPr>
              <w:t>наименование, или имя, фамилия бенефициара</w:t>
            </w:r>
          </w:p>
        </w:tc>
        <w:tc>
          <w:tcPr>
            <w:tcW w:w="2050" w:type="dxa"/>
            <w:tcBorders>
              <w:top w:val="single" w:color="auto" w:sz="4" w:space="0"/>
              <w:left w:val="single" w:color="auto" w:sz="4" w:space="0"/>
              <w:bottom w:val="single" w:color="auto" w:sz="4" w:space="0"/>
              <w:right w:val="single" w:color="auto" w:sz="4" w:space="0"/>
            </w:tcBorders>
          </w:tcPr>
          <w:p w14:paraId="0687785C">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62114E7">
            <w:pPr>
              <w:widowControl w:val="0"/>
              <w:spacing w:after="120"/>
              <w:jc w:val="center"/>
              <w:rPr>
                <w:rFonts w:ascii="GHEA Grapalat" w:hAnsi="GHEA Grapalat"/>
                <w:sz w:val="20"/>
                <w:szCs w:val="20"/>
              </w:rPr>
            </w:pPr>
            <w:r>
              <w:rPr>
                <w:rFonts w:ascii="GHEA Grapalat" w:hAnsi="GHEA Grapalat"/>
                <w:sz w:val="20"/>
                <w:szCs w:val="20"/>
              </w:rPr>
              <w:t>обязательно</w:t>
            </w:r>
          </w:p>
          <w:p w14:paraId="0E2B8D3B">
            <w:pPr>
              <w:widowControl w:val="0"/>
              <w:spacing w:after="120"/>
              <w:jc w:val="center"/>
              <w:rPr>
                <w:rFonts w:ascii="GHEA Grapalat" w:hAnsi="GHEA Grapalat"/>
                <w:sz w:val="20"/>
                <w:szCs w:val="20"/>
              </w:rPr>
            </w:pPr>
            <w:r>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color="auto" w:sz="4" w:space="0"/>
              <w:left w:val="single" w:color="auto" w:sz="4" w:space="0"/>
              <w:bottom w:val="single" w:color="auto" w:sz="4" w:space="0"/>
              <w:right w:val="single" w:color="auto" w:sz="4" w:space="0"/>
            </w:tcBorders>
          </w:tcPr>
          <w:p w14:paraId="37D5C376">
            <w:pPr>
              <w:widowControl w:val="0"/>
              <w:spacing w:after="12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14:paraId="299B2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07EE879">
            <w:pPr>
              <w:widowControl w:val="0"/>
              <w:spacing w:after="120"/>
              <w:jc w:val="center"/>
              <w:rPr>
                <w:rFonts w:ascii="GHEA Grapalat" w:hAnsi="GHEA Grapalat"/>
                <w:sz w:val="20"/>
                <w:szCs w:val="20"/>
              </w:rPr>
            </w:pPr>
            <w:r>
              <w:rPr>
                <w:rFonts w:ascii="GHEA Grapalat" w:hAnsi="GHEA Grapalat"/>
                <w:sz w:val="20"/>
                <w:szCs w:val="20"/>
              </w:rPr>
              <w:t>10.</w:t>
            </w:r>
          </w:p>
        </w:tc>
        <w:tc>
          <w:tcPr>
            <w:tcW w:w="1938" w:type="dxa"/>
            <w:tcBorders>
              <w:top w:val="single" w:color="auto" w:sz="4" w:space="0"/>
              <w:left w:val="single" w:color="auto" w:sz="4" w:space="0"/>
              <w:bottom w:val="single" w:color="auto" w:sz="4" w:space="0"/>
              <w:right w:val="single" w:color="auto" w:sz="4" w:space="0"/>
            </w:tcBorders>
          </w:tcPr>
          <w:p w14:paraId="3FA935EF">
            <w:pPr>
              <w:widowControl w:val="0"/>
              <w:spacing w:after="120"/>
              <w:jc w:val="center"/>
              <w:rPr>
                <w:rFonts w:ascii="GHEA Grapalat" w:hAnsi="GHEA Grapalat"/>
                <w:sz w:val="20"/>
                <w:szCs w:val="20"/>
              </w:rPr>
            </w:pPr>
            <w:r>
              <w:rPr>
                <w:rFonts w:ascii="GHEA Grapalat" w:hAnsi="GHEA Grapalat"/>
                <w:sz w:val="20"/>
                <w:szCs w:val="20"/>
              </w:rPr>
              <w:t>НЗОУ бенефициара</w:t>
            </w:r>
          </w:p>
        </w:tc>
        <w:tc>
          <w:tcPr>
            <w:tcW w:w="2050" w:type="dxa"/>
            <w:tcBorders>
              <w:top w:val="single" w:color="auto" w:sz="4" w:space="0"/>
              <w:left w:val="single" w:color="auto" w:sz="4" w:space="0"/>
              <w:bottom w:val="single" w:color="auto" w:sz="4" w:space="0"/>
              <w:right w:val="single" w:color="auto" w:sz="4" w:space="0"/>
            </w:tcBorders>
          </w:tcPr>
          <w:p w14:paraId="5986F2B5">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919DE46">
            <w:pPr>
              <w:widowControl w:val="0"/>
              <w:spacing w:after="120"/>
              <w:jc w:val="center"/>
              <w:rPr>
                <w:rFonts w:ascii="GHEA Grapalat" w:hAnsi="GHEA Grapalat"/>
                <w:sz w:val="20"/>
                <w:szCs w:val="20"/>
              </w:rPr>
            </w:pPr>
            <w:r>
              <w:rPr>
                <w:rFonts w:ascii="GHEA Grapalat" w:hAnsi="GHEA Grapalat"/>
                <w:sz w:val="20"/>
                <w:szCs w:val="20"/>
              </w:rPr>
              <w:t>необязательно</w:t>
            </w:r>
          </w:p>
          <w:p w14:paraId="6070F912">
            <w:pPr>
              <w:widowControl w:val="0"/>
              <w:spacing w:after="120"/>
              <w:jc w:val="center"/>
              <w:rPr>
                <w:rFonts w:ascii="GHEA Grapalat" w:hAnsi="GHEA Grapalat"/>
                <w:sz w:val="20"/>
                <w:szCs w:val="20"/>
              </w:rPr>
            </w:pPr>
            <w:r>
              <w:rPr>
                <w:rFonts w:ascii="GHEA Grapalat" w:hAnsi="GHEA Grapalat"/>
                <w:sz w:val="20"/>
                <w:szCs w:val="20"/>
              </w:rPr>
              <w:t>(не заполняется в процессе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691018FA">
            <w:pPr>
              <w:widowControl w:val="0"/>
              <w:spacing w:after="120"/>
              <w:jc w:val="center"/>
              <w:rPr>
                <w:rFonts w:ascii="GHEA Grapalat" w:hAnsi="GHEA Grapalat"/>
                <w:sz w:val="20"/>
                <w:szCs w:val="20"/>
              </w:rPr>
            </w:pPr>
            <w:r>
              <w:rPr>
                <w:rFonts w:ascii="GHEA Grapalat" w:hAnsi="GHEA Grapalat"/>
                <w:sz w:val="20"/>
                <w:szCs w:val="20"/>
              </w:rPr>
              <w:t>(не заполняется)</w:t>
            </w:r>
          </w:p>
        </w:tc>
      </w:tr>
      <w:tr w14:paraId="2493A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16D8A98">
            <w:pPr>
              <w:widowControl w:val="0"/>
              <w:spacing w:after="120"/>
              <w:jc w:val="center"/>
              <w:rPr>
                <w:rFonts w:ascii="GHEA Grapalat" w:hAnsi="GHEA Grapalat"/>
                <w:sz w:val="20"/>
                <w:szCs w:val="20"/>
              </w:rPr>
            </w:pPr>
            <w:r>
              <w:rPr>
                <w:rFonts w:ascii="GHEA Grapalat" w:hAnsi="GHEA Grapalat"/>
                <w:sz w:val="20"/>
                <w:szCs w:val="20"/>
              </w:rPr>
              <w:t>11.</w:t>
            </w:r>
          </w:p>
        </w:tc>
        <w:tc>
          <w:tcPr>
            <w:tcW w:w="1938" w:type="dxa"/>
            <w:tcBorders>
              <w:top w:val="single" w:color="auto" w:sz="4" w:space="0"/>
              <w:left w:val="single" w:color="auto" w:sz="4" w:space="0"/>
              <w:bottom w:val="single" w:color="auto" w:sz="4" w:space="0"/>
              <w:right w:val="single" w:color="auto" w:sz="4" w:space="0"/>
            </w:tcBorders>
          </w:tcPr>
          <w:p w14:paraId="226ABA5E">
            <w:pPr>
              <w:widowControl w:val="0"/>
              <w:spacing w:after="120"/>
              <w:jc w:val="center"/>
              <w:rPr>
                <w:rFonts w:ascii="GHEA Grapalat" w:hAnsi="GHEA Grapalat"/>
                <w:sz w:val="20"/>
                <w:szCs w:val="20"/>
              </w:rPr>
            </w:pPr>
            <w:r>
              <w:rPr>
                <w:rFonts w:ascii="GHEA Grapalat" w:hAnsi="GHEA Grapalat"/>
                <w:sz w:val="20"/>
                <w:szCs w:val="20"/>
              </w:rPr>
              <w:t>УНН бенефициара</w:t>
            </w:r>
          </w:p>
        </w:tc>
        <w:tc>
          <w:tcPr>
            <w:tcW w:w="2050" w:type="dxa"/>
            <w:tcBorders>
              <w:top w:val="single" w:color="auto" w:sz="4" w:space="0"/>
              <w:left w:val="single" w:color="auto" w:sz="4" w:space="0"/>
              <w:bottom w:val="single" w:color="auto" w:sz="4" w:space="0"/>
              <w:right w:val="single" w:color="auto" w:sz="4" w:space="0"/>
            </w:tcBorders>
          </w:tcPr>
          <w:p w14:paraId="737C771F">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8F2CB57">
            <w:pPr>
              <w:widowControl w:val="0"/>
              <w:spacing w:after="120"/>
              <w:jc w:val="center"/>
              <w:rPr>
                <w:rFonts w:ascii="GHEA Grapalat" w:hAnsi="GHEA Grapalat"/>
                <w:sz w:val="20"/>
                <w:szCs w:val="20"/>
              </w:rPr>
            </w:pPr>
            <w:r>
              <w:rPr>
                <w:rFonts w:ascii="GHEA Grapalat" w:hAnsi="GHEA Grapalat"/>
                <w:sz w:val="20"/>
                <w:szCs w:val="20"/>
              </w:rPr>
              <w:t>необязательно</w:t>
            </w:r>
          </w:p>
          <w:p w14:paraId="656F6B72">
            <w:pPr>
              <w:widowControl w:val="0"/>
              <w:spacing w:after="120"/>
              <w:jc w:val="center"/>
              <w:rPr>
                <w:rFonts w:ascii="GHEA Grapalat" w:hAnsi="GHEA Grapalat"/>
                <w:sz w:val="20"/>
                <w:szCs w:val="20"/>
              </w:rPr>
            </w:pPr>
            <w:r>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color="auto" w:sz="4" w:space="0"/>
              <w:left w:val="single" w:color="auto" w:sz="4" w:space="0"/>
              <w:bottom w:val="single" w:color="auto" w:sz="4" w:space="0"/>
              <w:right w:val="single" w:color="auto" w:sz="4" w:space="0"/>
            </w:tcBorders>
          </w:tcPr>
          <w:p w14:paraId="7E79E002">
            <w:pPr>
              <w:widowControl w:val="0"/>
              <w:spacing w:after="12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14:paraId="1FFD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F6C8312">
            <w:pPr>
              <w:widowControl w:val="0"/>
              <w:spacing w:after="120"/>
              <w:jc w:val="center"/>
              <w:rPr>
                <w:rFonts w:ascii="GHEA Grapalat" w:hAnsi="GHEA Grapalat"/>
                <w:sz w:val="20"/>
                <w:szCs w:val="20"/>
              </w:rPr>
            </w:pPr>
            <w:r>
              <w:rPr>
                <w:rFonts w:ascii="GHEA Grapalat" w:hAnsi="GHEA Grapalat"/>
                <w:sz w:val="20"/>
                <w:szCs w:val="20"/>
              </w:rPr>
              <w:t>12.</w:t>
            </w:r>
          </w:p>
        </w:tc>
        <w:tc>
          <w:tcPr>
            <w:tcW w:w="1938" w:type="dxa"/>
            <w:tcBorders>
              <w:top w:val="single" w:color="auto" w:sz="4" w:space="0"/>
              <w:left w:val="single" w:color="auto" w:sz="4" w:space="0"/>
              <w:bottom w:val="single" w:color="auto" w:sz="4" w:space="0"/>
              <w:right w:val="single" w:color="auto" w:sz="4" w:space="0"/>
            </w:tcBorders>
          </w:tcPr>
          <w:p w14:paraId="10ED2ACD">
            <w:pPr>
              <w:widowControl w:val="0"/>
              <w:spacing w:after="120"/>
              <w:jc w:val="center"/>
              <w:rPr>
                <w:rFonts w:ascii="GHEA Grapalat" w:hAnsi="GHEA Grapalat"/>
                <w:sz w:val="20"/>
                <w:szCs w:val="20"/>
              </w:rPr>
            </w:pPr>
            <w:r>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color="auto" w:sz="4" w:space="0"/>
              <w:left w:val="single" w:color="auto" w:sz="4" w:space="0"/>
              <w:bottom w:val="single" w:color="auto" w:sz="4" w:space="0"/>
              <w:right w:val="single" w:color="auto" w:sz="4" w:space="0"/>
            </w:tcBorders>
          </w:tcPr>
          <w:p w14:paraId="758FA51B">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2BDE436">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69E8B891">
            <w:pPr>
              <w:widowControl w:val="0"/>
              <w:spacing w:after="12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14:paraId="624C4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B5AD18B">
            <w:pPr>
              <w:widowControl w:val="0"/>
              <w:spacing w:after="120"/>
              <w:jc w:val="center"/>
              <w:rPr>
                <w:rFonts w:ascii="GHEA Grapalat" w:hAnsi="GHEA Grapalat"/>
                <w:sz w:val="20"/>
                <w:szCs w:val="20"/>
              </w:rPr>
            </w:pPr>
            <w:r>
              <w:rPr>
                <w:rFonts w:ascii="GHEA Grapalat" w:hAnsi="GHEA Grapalat"/>
                <w:sz w:val="20"/>
                <w:szCs w:val="20"/>
              </w:rPr>
              <w:t>13.</w:t>
            </w:r>
          </w:p>
        </w:tc>
        <w:tc>
          <w:tcPr>
            <w:tcW w:w="1938" w:type="dxa"/>
            <w:tcBorders>
              <w:top w:val="single" w:color="auto" w:sz="4" w:space="0"/>
              <w:left w:val="single" w:color="auto" w:sz="4" w:space="0"/>
              <w:bottom w:val="single" w:color="auto" w:sz="4" w:space="0"/>
              <w:right w:val="single" w:color="auto" w:sz="4" w:space="0"/>
            </w:tcBorders>
          </w:tcPr>
          <w:p w14:paraId="46259C02">
            <w:pPr>
              <w:widowControl w:val="0"/>
              <w:spacing w:after="120"/>
              <w:jc w:val="center"/>
              <w:rPr>
                <w:rFonts w:ascii="GHEA Grapalat" w:hAnsi="GHEA Grapalat"/>
                <w:sz w:val="20"/>
                <w:szCs w:val="20"/>
              </w:rPr>
            </w:pPr>
            <w:r>
              <w:rPr>
                <w:rFonts w:ascii="GHEA Grapalat" w:hAnsi="GHEA Grapalat"/>
                <w:sz w:val="20"/>
                <w:szCs w:val="20"/>
              </w:rPr>
              <w:t>номер счета бенефициара</w:t>
            </w:r>
          </w:p>
        </w:tc>
        <w:tc>
          <w:tcPr>
            <w:tcW w:w="2050" w:type="dxa"/>
            <w:tcBorders>
              <w:top w:val="single" w:color="auto" w:sz="4" w:space="0"/>
              <w:left w:val="single" w:color="auto" w:sz="4" w:space="0"/>
              <w:bottom w:val="single" w:color="auto" w:sz="4" w:space="0"/>
              <w:right w:val="single" w:color="auto" w:sz="4" w:space="0"/>
            </w:tcBorders>
          </w:tcPr>
          <w:p w14:paraId="2BDEE2C0">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0ADBA6A">
            <w:pPr>
              <w:widowControl w:val="0"/>
              <w:spacing w:after="120"/>
              <w:jc w:val="center"/>
              <w:rPr>
                <w:rFonts w:ascii="GHEA Grapalat" w:hAnsi="GHEA Grapalat"/>
                <w:sz w:val="20"/>
                <w:szCs w:val="20"/>
              </w:rPr>
            </w:pPr>
            <w:r>
              <w:rPr>
                <w:rFonts w:ascii="GHEA Grapalat" w:hAnsi="GHEA Grapalat"/>
                <w:sz w:val="20"/>
                <w:szCs w:val="20"/>
              </w:rPr>
              <w:t>обязательно</w:t>
            </w:r>
          </w:p>
          <w:p w14:paraId="43D5461B">
            <w:pPr>
              <w:widowControl w:val="0"/>
              <w:spacing w:after="120"/>
              <w:jc w:val="center"/>
              <w:rPr>
                <w:rFonts w:ascii="GHEA Grapalat" w:hAnsi="GHEA Grapalat"/>
                <w:sz w:val="20"/>
                <w:szCs w:val="20"/>
              </w:rPr>
            </w:pPr>
            <w:r>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color="auto" w:sz="4" w:space="0"/>
              <w:left w:val="single" w:color="auto" w:sz="4" w:space="0"/>
              <w:bottom w:val="single" w:color="auto" w:sz="4" w:space="0"/>
              <w:right w:val="single" w:color="auto" w:sz="4" w:space="0"/>
            </w:tcBorders>
          </w:tcPr>
          <w:p w14:paraId="67EF4C3A">
            <w:pPr>
              <w:widowControl w:val="0"/>
              <w:spacing w:after="12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14:paraId="7CEB9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31DD509">
            <w:pPr>
              <w:widowControl w:val="0"/>
              <w:spacing w:after="120"/>
              <w:jc w:val="center"/>
              <w:rPr>
                <w:rFonts w:ascii="GHEA Grapalat" w:hAnsi="GHEA Grapalat"/>
                <w:sz w:val="20"/>
                <w:szCs w:val="20"/>
              </w:rPr>
            </w:pPr>
            <w:r>
              <w:rPr>
                <w:rFonts w:ascii="GHEA Grapalat" w:hAnsi="GHEA Grapalat"/>
                <w:sz w:val="20"/>
                <w:szCs w:val="20"/>
              </w:rPr>
              <w:t>14.</w:t>
            </w:r>
          </w:p>
        </w:tc>
        <w:tc>
          <w:tcPr>
            <w:tcW w:w="1938" w:type="dxa"/>
            <w:tcBorders>
              <w:top w:val="single" w:color="auto" w:sz="4" w:space="0"/>
              <w:left w:val="single" w:color="auto" w:sz="4" w:space="0"/>
              <w:bottom w:val="single" w:color="auto" w:sz="4" w:space="0"/>
              <w:right w:val="single" w:color="auto" w:sz="4" w:space="0"/>
            </w:tcBorders>
          </w:tcPr>
          <w:p w14:paraId="4A8289C5">
            <w:pPr>
              <w:widowControl w:val="0"/>
              <w:spacing w:after="120"/>
              <w:jc w:val="center"/>
              <w:rPr>
                <w:rFonts w:ascii="GHEA Grapalat" w:hAnsi="GHEA Grapalat"/>
                <w:sz w:val="20"/>
                <w:szCs w:val="20"/>
              </w:rPr>
            </w:pPr>
            <w:r>
              <w:rPr>
                <w:rFonts w:ascii="GHEA Grapalat" w:hAnsi="GHEA Grapalat"/>
                <w:sz w:val="20"/>
                <w:szCs w:val="20"/>
              </w:rPr>
              <w:t>сумма (цифрами и прописью)</w:t>
            </w:r>
          </w:p>
        </w:tc>
        <w:tc>
          <w:tcPr>
            <w:tcW w:w="2050" w:type="dxa"/>
            <w:tcBorders>
              <w:top w:val="single" w:color="auto" w:sz="4" w:space="0"/>
              <w:left w:val="single" w:color="auto" w:sz="4" w:space="0"/>
              <w:bottom w:val="single" w:color="auto" w:sz="4" w:space="0"/>
              <w:right w:val="single" w:color="auto" w:sz="4" w:space="0"/>
            </w:tcBorders>
          </w:tcPr>
          <w:p w14:paraId="0CEC19B2">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8A26DF2">
            <w:pPr>
              <w:widowControl w:val="0"/>
              <w:spacing w:after="120"/>
              <w:jc w:val="center"/>
              <w:rPr>
                <w:rFonts w:ascii="GHEA Grapalat" w:hAnsi="GHEA Grapalat"/>
                <w:sz w:val="20"/>
                <w:szCs w:val="20"/>
              </w:rPr>
            </w:pPr>
            <w:r>
              <w:rPr>
                <w:rFonts w:ascii="GHEA Grapalat" w:hAnsi="GHEA Grapalat"/>
                <w:sz w:val="20"/>
                <w:szCs w:val="20"/>
              </w:rPr>
              <w:t>обязательно</w:t>
            </w:r>
          </w:p>
          <w:p w14:paraId="6A60C42A">
            <w:pPr>
              <w:widowControl w:val="0"/>
              <w:spacing w:after="120"/>
              <w:jc w:val="center"/>
              <w:rPr>
                <w:rFonts w:ascii="GHEA Grapalat" w:hAnsi="GHEA Grapalat"/>
                <w:sz w:val="20"/>
                <w:szCs w:val="20"/>
              </w:rPr>
            </w:pPr>
            <w:r>
              <w:rPr>
                <w:rFonts w:ascii="GHEA Grapalat" w:hAnsi="GHEA Grapalat"/>
                <w:sz w:val="20"/>
                <w:szCs w:val="20"/>
              </w:rPr>
              <w:t>заполняется сумма, подлежащая уплате бенефициару</w:t>
            </w:r>
          </w:p>
        </w:tc>
        <w:tc>
          <w:tcPr>
            <w:tcW w:w="2640" w:type="dxa"/>
            <w:tcBorders>
              <w:top w:val="single" w:color="auto" w:sz="4" w:space="0"/>
              <w:left w:val="single" w:color="auto" w:sz="4" w:space="0"/>
              <w:bottom w:val="single" w:color="auto" w:sz="4" w:space="0"/>
              <w:right w:val="single" w:color="auto" w:sz="4" w:space="0"/>
            </w:tcBorders>
          </w:tcPr>
          <w:p w14:paraId="1D5264A3">
            <w:pPr>
              <w:widowControl w:val="0"/>
              <w:spacing w:after="120"/>
              <w:jc w:val="center"/>
              <w:rPr>
                <w:rFonts w:ascii="GHEA Grapalat" w:hAnsi="GHEA Grapalat"/>
                <w:sz w:val="20"/>
                <w:szCs w:val="20"/>
              </w:rPr>
            </w:pPr>
            <w:r>
              <w:rPr>
                <w:rFonts w:ascii="GHEA Grapalat" w:hAnsi="GHEA Grapalat"/>
                <w:sz w:val="20"/>
                <w:szCs w:val="20"/>
              </w:rPr>
              <w:t xml:space="preserve">заполняется плательщиком </w:t>
            </w:r>
          </w:p>
        </w:tc>
      </w:tr>
      <w:tr w14:paraId="519C3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446A9A9">
            <w:pPr>
              <w:widowControl w:val="0"/>
              <w:spacing w:after="120"/>
              <w:jc w:val="center"/>
              <w:rPr>
                <w:rFonts w:ascii="GHEA Grapalat" w:hAnsi="GHEA Grapalat"/>
                <w:sz w:val="20"/>
                <w:szCs w:val="20"/>
              </w:rPr>
            </w:pPr>
            <w:r>
              <w:rPr>
                <w:rFonts w:ascii="GHEA Grapalat" w:hAnsi="GHEA Grapalat"/>
                <w:sz w:val="20"/>
                <w:szCs w:val="20"/>
              </w:rPr>
              <w:t>15.</w:t>
            </w:r>
          </w:p>
        </w:tc>
        <w:tc>
          <w:tcPr>
            <w:tcW w:w="1938" w:type="dxa"/>
            <w:tcBorders>
              <w:top w:val="single" w:color="auto" w:sz="4" w:space="0"/>
              <w:left w:val="single" w:color="auto" w:sz="4" w:space="0"/>
              <w:bottom w:val="single" w:color="auto" w:sz="4" w:space="0"/>
              <w:right w:val="single" w:color="auto" w:sz="4" w:space="0"/>
            </w:tcBorders>
          </w:tcPr>
          <w:p w14:paraId="55E7C063">
            <w:pPr>
              <w:widowControl w:val="0"/>
              <w:spacing w:after="120"/>
              <w:jc w:val="center"/>
              <w:rPr>
                <w:rFonts w:ascii="GHEA Grapalat" w:hAnsi="GHEA Grapalat"/>
                <w:sz w:val="20"/>
                <w:szCs w:val="20"/>
              </w:rPr>
            </w:pPr>
            <w:r>
              <w:rPr>
                <w:rFonts w:ascii="GHEA Grapalat" w:hAnsi="GHEA Grapalat"/>
                <w:sz w:val="20"/>
                <w:szCs w:val="20"/>
              </w:rPr>
              <w:t xml:space="preserve">акцептованная сумма (цифрами и прописью) </w:t>
            </w:r>
          </w:p>
        </w:tc>
        <w:tc>
          <w:tcPr>
            <w:tcW w:w="2050" w:type="dxa"/>
            <w:tcBorders>
              <w:top w:val="single" w:color="auto" w:sz="4" w:space="0"/>
              <w:left w:val="single" w:color="auto" w:sz="4" w:space="0"/>
              <w:bottom w:val="single" w:color="auto" w:sz="4" w:space="0"/>
              <w:right w:val="single" w:color="auto" w:sz="4" w:space="0"/>
            </w:tcBorders>
          </w:tcPr>
          <w:p w14:paraId="36CC89E1">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FD25680">
            <w:pPr>
              <w:widowControl w:val="0"/>
              <w:spacing w:after="120"/>
              <w:jc w:val="center"/>
              <w:rPr>
                <w:rFonts w:ascii="GHEA Grapalat" w:hAnsi="GHEA Grapalat"/>
                <w:sz w:val="20"/>
                <w:szCs w:val="20"/>
              </w:rPr>
            </w:pPr>
            <w:r>
              <w:rPr>
                <w:rFonts w:ascii="GHEA Grapalat" w:hAnsi="GHEA Grapalat"/>
                <w:sz w:val="20"/>
                <w:szCs w:val="20"/>
              </w:rPr>
              <w:t>необязательно</w:t>
            </w:r>
          </w:p>
          <w:p w14:paraId="234D5D92">
            <w:pPr>
              <w:widowControl w:val="0"/>
              <w:spacing w:after="120"/>
              <w:jc w:val="center"/>
              <w:rPr>
                <w:rFonts w:ascii="GHEA Grapalat" w:hAnsi="GHEA Grapalat"/>
                <w:sz w:val="20"/>
                <w:szCs w:val="20"/>
              </w:rPr>
            </w:pPr>
            <w:r>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6A0B612F">
            <w:pPr>
              <w:widowControl w:val="0"/>
              <w:spacing w:after="120"/>
              <w:jc w:val="center"/>
              <w:rPr>
                <w:rFonts w:ascii="GHEA Grapalat" w:hAnsi="GHEA Grapalat"/>
                <w:sz w:val="20"/>
                <w:szCs w:val="20"/>
              </w:rPr>
            </w:pPr>
            <w:r>
              <w:rPr>
                <w:rFonts w:ascii="GHEA Grapalat" w:hAnsi="GHEA Grapalat"/>
                <w:sz w:val="20"/>
                <w:szCs w:val="20"/>
              </w:rPr>
              <w:t>(не заполняется и не применяется)</w:t>
            </w:r>
          </w:p>
        </w:tc>
      </w:tr>
      <w:tr w14:paraId="5606F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1C1B227">
            <w:pPr>
              <w:widowControl w:val="0"/>
              <w:spacing w:after="120"/>
              <w:jc w:val="center"/>
              <w:rPr>
                <w:rFonts w:ascii="GHEA Grapalat" w:hAnsi="GHEA Grapalat"/>
                <w:sz w:val="20"/>
                <w:szCs w:val="20"/>
              </w:rPr>
            </w:pPr>
            <w:r>
              <w:rPr>
                <w:rFonts w:ascii="GHEA Grapalat" w:hAnsi="GHEA Grapalat"/>
                <w:sz w:val="20"/>
                <w:szCs w:val="20"/>
              </w:rPr>
              <w:t>16.</w:t>
            </w:r>
          </w:p>
        </w:tc>
        <w:tc>
          <w:tcPr>
            <w:tcW w:w="1938" w:type="dxa"/>
            <w:tcBorders>
              <w:top w:val="single" w:color="auto" w:sz="4" w:space="0"/>
              <w:left w:val="single" w:color="auto" w:sz="4" w:space="0"/>
              <w:bottom w:val="single" w:color="auto" w:sz="4" w:space="0"/>
              <w:right w:val="single" w:color="auto" w:sz="4" w:space="0"/>
            </w:tcBorders>
          </w:tcPr>
          <w:p w14:paraId="2EDC891D">
            <w:pPr>
              <w:widowControl w:val="0"/>
              <w:spacing w:after="120"/>
              <w:jc w:val="center"/>
              <w:rPr>
                <w:rFonts w:ascii="GHEA Grapalat" w:hAnsi="GHEA Grapalat"/>
                <w:sz w:val="20"/>
                <w:szCs w:val="20"/>
              </w:rPr>
            </w:pPr>
            <w:r>
              <w:rPr>
                <w:rFonts w:ascii="GHEA Grapalat" w:hAnsi="GHEA Grapalat"/>
                <w:sz w:val="20"/>
                <w:szCs w:val="20"/>
              </w:rPr>
              <w:t>валюта (прописью и по коду)</w:t>
            </w:r>
          </w:p>
        </w:tc>
        <w:tc>
          <w:tcPr>
            <w:tcW w:w="2050" w:type="dxa"/>
            <w:tcBorders>
              <w:top w:val="single" w:color="auto" w:sz="4" w:space="0"/>
              <w:left w:val="single" w:color="auto" w:sz="4" w:space="0"/>
              <w:bottom w:val="single" w:color="auto" w:sz="4" w:space="0"/>
              <w:right w:val="single" w:color="auto" w:sz="4" w:space="0"/>
            </w:tcBorders>
          </w:tcPr>
          <w:p w14:paraId="5D84FC9E">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1DC267E">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05BD9B99">
            <w:pPr>
              <w:widowControl w:val="0"/>
              <w:spacing w:after="120"/>
              <w:jc w:val="center"/>
              <w:rPr>
                <w:rFonts w:ascii="GHEA Grapalat" w:hAnsi="GHEA Grapalat"/>
                <w:sz w:val="20"/>
                <w:szCs w:val="20"/>
              </w:rPr>
            </w:pPr>
            <w:r>
              <w:rPr>
                <w:rFonts w:ascii="GHEA Grapalat" w:hAnsi="GHEA Grapalat"/>
                <w:sz w:val="20"/>
                <w:szCs w:val="20"/>
              </w:rPr>
              <w:t>заполняется плательщиком</w:t>
            </w:r>
          </w:p>
        </w:tc>
      </w:tr>
      <w:tr w14:paraId="22260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564C7E7">
            <w:pPr>
              <w:widowControl w:val="0"/>
              <w:spacing w:after="120"/>
              <w:jc w:val="center"/>
              <w:rPr>
                <w:rFonts w:ascii="GHEA Grapalat" w:hAnsi="GHEA Grapalat"/>
                <w:sz w:val="20"/>
                <w:szCs w:val="20"/>
              </w:rPr>
            </w:pPr>
            <w:r>
              <w:rPr>
                <w:rFonts w:ascii="GHEA Grapalat" w:hAnsi="GHEA Grapalat"/>
                <w:sz w:val="20"/>
                <w:szCs w:val="20"/>
              </w:rPr>
              <w:t>17.</w:t>
            </w:r>
          </w:p>
        </w:tc>
        <w:tc>
          <w:tcPr>
            <w:tcW w:w="1938" w:type="dxa"/>
            <w:tcBorders>
              <w:top w:val="single" w:color="auto" w:sz="4" w:space="0"/>
              <w:left w:val="single" w:color="auto" w:sz="4" w:space="0"/>
              <w:bottom w:val="single" w:color="auto" w:sz="4" w:space="0"/>
              <w:right w:val="single" w:color="auto" w:sz="4" w:space="0"/>
            </w:tcBorders>
          </w:tcPr>
          <w:p w14:paraId="6655C454">
            <w:pPr>
              <w:widowControl w:val="0"/>
              <w:spacing w:after="120"/>
              <w:jc w:val="center"/>
              <w:rPr>
                <w:rFonts w:ascii="GHEA Grapalat" w:hAnsi="GHEA Grapalat"/>
                <w:sz w:val="20"/>
                <w:szCs w:val="20"/>
              </w:rPr>
            </w:pPr>
            <w:r>
              <w:rPr>
                <w:rFonts w:ascii="GHEA Grapalat" w:hAnsi="GHEA Grapalat"/>
                <w:sz w:val="20"/>
                <w:szCs w:val="20"/>
              </w:rPr>
              <w:t>цель сделки</w:t>
            </w:r>
          </w:p>
        </w:tc>
        <w:tc>
          <w:tcPr>
            <w:tcW w:w="2050" w:type="dxa"/>
            <w:tcBorders>
              <w:top w:val="single" w:color="auto" w:sz="4" w:space="0"/>
              <w:left w:val="single" w:color="auto" w:sz="4" w:space="0"/>
              <w:bottom w:val="single" w:color="auto" w:sz="4" w:space="0"/>
              <w:right w:val="single" w:color="auto" w:sz="4" w:space="0"/>
            </w:tcBorders>
          </w:tcPr>
          <w:p w14:paraId="0359BB70">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47860E6">
            <w:pPr>
              <w:widowControl w:val="0"/>
              <w:spacing w:after="120"/>
              <w:jc w:val="center"/>
              <w:rPr>
                <w:rFonts w:ascii="GHEA Grapalat" w:hAnsi="GHEA Grapalat"/>
                <w:sz w:val="20"/>
                <w:szCs w:val="20"/>
              </w:rPr>
            </w:pPr>
            <w:r>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color="auto" w:sz="4" w:space="0"/>
              <w:left w:val="single" w:color="auto" w:sz="4" w:space="0"/>
              <w:bottom w:val="single" w:color="auto" w:sz="4" w:space="0"/>
              <w:right w:val="single" w:color="auto" w:sz="4" w:space="0"/>
            </w:tcBorders>
          </w:tcPr>
          <w:p w14:paraId="392A2DA6">
            <w:pPr>
              <w:widowControl w:val="0"/>
              <w:spacing w:after="12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14:paraId="20392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80737A5">
            <w:pPr>
              <w:widowControl w:val="0"/>
              <w:spacing w:after="120"/>
              <w:jc w:val="center"/>
              <w:rPr>
                <w:rFonts w:ascii="GHEA Grapalat" w:hAnsi="GHEA Grapalat"/>
                <w:sz w:val="20"/>
                <w:szCs w:val="20"/>
              </w:rPr>
            </w:pPr>
            <w:r>
              <w:rPr>
                <w:rFonts w:ascii="GHEA Grapalat" w:hAnsi="GHEA Grapalat"/>
                <w:sz w:val="20"/>
                <w:szCs w:val="20"/>
              </w:rPr>
              <w:t>18.</w:t>
            </w:r>
          </w:p>
        </w:tc>
        <w:tc>
          <w:tcPr>
            <w:tcW w:w="1938" w:type="dxa"/>
            <w:tcBorders>
              <w:top w:val="single" w:color="auto" w:sz="4" w:space="0"/>
              <w:left w:val="single" w:color="auto" w:sz="4" w:space="0"/>
              <w:bottom w:val="single" w:color="auto" w:sz="4" w:space="0"/>
              <w:right w:val="single" w:color="auto" w:sz="4" w:space="0"/>
            </w:tcBorders>
          </w:tcPr>
          <w:p w14:paraId="37EE706F">
            <w:pPr>
              <w:widowControl w:val="0"/>
              <w:spacing w:after="120"/>
              <w:jc w:val="center"/>
              <w:rPr>
                <w:rFonts w:ascii="GHEA Grapalat" w:hAnsi="GHEA Grapalat"/>
                <w:sz w:val="20"/>
                <w:szCs w:val="20"/>
              </w:rPr>
            </w:pPr>
            <w:r>
              <w:rPr>
                <w:rFonts w:ascii="GHEA Grapalat" w:hAnsi="GHEA Grapalat"/>
                <w:sz w:val="20"/>
                <w:szCs w:val="20"/>
              </w:rPr>
              <w:t xml:space="preserve">основания для совершения платежа: </w:t>
            </w:r>
          </w:p>
        </w:tc>
        <w:tc>
          <w:tcPr>
            <w:tcW w:w="2050" w:type="dxa"/>
            <w:tcBorders>
              <w:top w:val="single" w:color="auto" w:sz="4" w:space="0"/>
              <w:left w:val="single" w:color="auto" w:sz="4" w:space="0"/>
              <w:bottom w:val="single" w:color="auto" w:sz="4" w:space="0"/>
              <w:right w:val="single" w:color="auto" w:sz="4" w:space="0"/>
            </w:tcBorders>
          </w:tcPr>
          <w:p w14:paraId="515C34B4">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95ECA2F">
            <w:pPr>
              <w:widowControl w:val="0"/>
              <w:spacing w:after="120"/>
              <w:jc w:val="center"/>
              <w:rPr>
                <w:rFonts w:ascii="GHEA Grapalat" w:hAnsi="GHEA Grapalat"/>
                <w:sz w:val="20"/>
                <w:szCs w:val="20"/>
              </w:rPr>
            </w:pPr>
            <w:r>
              <w:rPr>
                <w:rFonts w:ascii="GHEA Grapalat" w:hAnsi="GHEA Grapalat"/>
                <w:sz w:val="20"/>
                <w:szCs w:val="20"/>
              </w:rPr>
              <w:t>обязательно</w:t>
            </w:r>
          </w:p>
          <w:p w14:paraId="247F6363">
            <w:pPr>
              <w:widowControl w:val="0"/>
              <w:spacing w:after="120"/>
              <w:jc w:val="center"/>
              <w:rPr>
                <w:rFonts w:ascii="GHEA Grapalat" w:hAnsi="GHEA Grapalat"/>
                <w:sz w:val="20"/>
                <w:szCs w:val="20"/>
              </w:rPr>
            </w:pPr>
            <w:r>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color="auto" w:sz="4" w:space="0"/>
              <w:left w:val="single" w:color="auto" w:sz="4" w:space="0"/>
              <w:bottom w:val="single" w:color="auto" w:sz="4" w:space="0"/>
              <w:right w:val="single" w:color="auto" w:sz="4" w:space="0"/>
            </w:tcBorders>
          </w:tcPr>
          <w:p w14:paraId="46149F89">
            <w:pPr>
              <w:widowControl w:val="0"/>
              <w:spacing w:after="120"/>
              <w:jc w:val="center"/>
              <w:rPr>
                <w:rFonts w:ascii="GHEA Grapalat" w:hAnsi="GHEA Grapalat"/>
                <w:sz w:val="20"/>
                <w:szCs w:val="20"/>
              </w:rPr>
            </w:pPr>
            <w:r>
              <w:rPr>
                <w:rFonts w:ascii="GHEA Grapalat" w:hAnsi="GHEA Grapalat"/>
                <w:sz w:val="20"/>
                <w:szCs w:val="20"/>
              </w:rPr>
              <w:t>заполняется бенефициаром</w:t>
            </w:r>
          </w:p>
        </w:tc>
      </w:tr>
      <w:tr w14:paraId="36527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C357B39">
            <w:pPr>
              <w:widowControl w:val="0"/>
              <w:spacing w:after="120"/>
              <w:jc w:val="center"/>
              <w:rPr>
                <w:rFonts w:ascii="GHEA Grapalat" w:hAnsi="GHEA Grapalat"/>
                <w:sz w:val="20"/>
                <w:szCs w:val="20"/>
              </w:rPr>
            </w:pPr>
            <w:r>
              <w:rPr>
                <w:rFonts w:ascii="GHEA Grapalat" w:hAnsi="GHEA Grapalat"/>
                <w:sz w:val="20"/>
                <w:szCs w:val="20"/>
              </w:rPr>
              <w:t>19.</w:t>
            </w:r>
          </w:p>
        </w:tc>
        <w:tc>
          <w:tcPr>
            <w:tcW w:w="1938" w:type="dxa"/>
            <w:tcBorders>
              <w:top w:val="single" w:color="auto" w:sz="4" w:space="0"/>
              <w:left w:val="single" w:color="auto" w:sz="4" w:space="0"/>
              <w:bottom w:val="single" w:color="auto" w:sz="4" w:space="0"/>
              <w:right w:val="single" w:color="auto" w:sz="4" w:space="0"/>
            </w:tcBorders>
          </w:tcPr>
          <w:p w14:paraId="3AC509F5">
            <w:pPr>
              <w:widowControl w:val="0"/>
              <w:spacing w:after="120"/>
              <w:jc w:val="center"/>
              <w:rPr>
                <w:rFonts w:ascii="GHEA Grapalat" w:hAnsi="GHEA Grapalat"/>
                <w:sz w:val="20"/>
                <w:szCs w:val="20"/>
              </w:rPr>
            </w:pPr>
            <w:r>
              <w:rPr>
                <w:rFonts w:ascii="GHEA Grapalat" w:hAnsi="GHEA Grapalat"/>
                <w:sz w:val="20"/>
                <w:szCs w:val="20"/>
              </w:rPr>
              <w:t xml:space="preserve">условия оплаты: </w:t>
            </w:r>
          </w:p>
        </w:tc>
        <w:tc>
          <w:tcPr>
            <w:tcW w:w="2050" w:type="dxa"/>
            <w:tcBorders>
              <w:top w:val="single" w:color="auto" w:sz="4" w:space="0"/>
              <w:left w:val="single" w:color="auto" w:sz="4" w:space="0"/>
              <w:bottom w:val="single" w:color="auto" w:sz="4" w:space="0"/>
              <w:right w:val="single" w:color="auto" w:sz="4" w:space="0"/>
            </w:tcBorders>
          </w:tcPr>
          <w:p w14:paraId="341BC416">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83E4FCB">
            <w:pPr>
              <w:widowControl w:val="0"/>
              <w:spacing w:after="120"/>
              <w:jc w:val="center"/>
              <w:rPr>
                <w:rFonts w:ascii="GHEA Grapalat" w:hAnsi="GHEA Grapalat" w:cs="Sylfaen"/>
                <w:sz w:val="20"/>
                <w:szCs w:val="20"/>
              </w:rPr>
            </w:pPr>
            <w:r>
              <w:rPr>
                <w:rFonts w:ascii="GHEA Grapalat" w:hAnsi="GHEA Grapalat"/>
                <w:sz w:val="20"/>
                <w:szCs w:val="20"/>
              </w:rPr>
              <w:t xml:space="preserve">обязательно </w:t>
            </w:r>
          </w:p>
          <w:p w14:paraId="7987E361">
            <w:pPr>
              <w:widowControl w:val="0"/>
              <w:spacing w:after="120"/>
              <w:jc w:val="center"/>
              <w:rPr>
                <w:rFonts w:ascii="GHEA Grapalat" w:hAnsi="GHEA Grapalat" w:cs="Sylfaen"/>
                <w:sz w:val="20"/>
                <w:szCs w:val="20"/>
              </w:rPr>
            </w:pPr>
            <w:r>
              <w:rPr>
                <w:rFonts w:ascii="GHEA Grapalat" w:hAnsi="GHEA Grapalat"/>
                <w:sz w:val="20"/>
                <w:szCs w:val="20"/>
              </w:rPr>
              <w:t xml:space="preserve">заполняются слова "акцептованный платеж", </w:t>
            </w:r>
          </w:p>
          <w:p w14:paraId="6D2AE8C3">
            <w:pPr>
              <w:widowControl w:val="0"/>
              <w:spacing w:after="120"/>
              <w:jc w:val="center"/>
              <w:rPr>
                <w:rFonts w:ascii="GHEA Grapalat" w:hAnsi="GHEA Grapalat"/>
                <w:sz w:val="20"/>
                <w:szCs w:val="20"/>
              </w:rPr>
            </w:pPr>
            <w:r>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color="auto" w:sz="4" w:space="0"/>
              <w:left w:val="single" w:color="auto" w:sz="4" w:space="0"/>
              <w:bottom w:val="single" w:color="auto" w:sz="4" w:space="0"/>
              <w:right w:val="single" w:color="auto" w:sz="4" w:space="0"/>
            </w:tcBorders>
          </w:tcPr>
          <w:p w14:paraId="223069AB">
            <w:pPr>
              <w:widowControl w:val="0"/>
              <w:spacing w:after="120"/>
              <w:jc w:val="center"/>
              <w:rPr>
                <w:rFonts w:ascii="GHEA Grapalat" w:hAnsi="GHEA Grapalat"/>
                <w:sz w:val="20"/>
                <w:szCs w:val="20"/>
              </w:rPr>
            </w:pPr>
            <w:r>
              <w:rPr>
                <w:rFonts w:ascii="GHEA Grapalat" w:hAnsi="GHEA Grapalat"/>
                <w:sz w:val="20"/>
                <w:szCs w:val="20"/>
              </w:rPr>
              <w:t xml:space="preserve">заранее заполняется бенефициаром </w:t>
            </w:r>
          </w:p>
        </w:tc>
      </w:tr>
      <w:tr w14:paraId="342D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595CF7F">
            <w:pPr>
              <w:widowControl w:val="0"/>
              <w:spacing w:after="120"/>
              <w:jc w:val="center"/>
              <w:rPr>
                <w:rFonts w:ascii="GHEA Grapalat" w:hAnsi="GHEA Grapalat"/>
                <w:sz w:val="20"/>
                <w:szCs w:val="20"/>
              </w:rPr>
            </w:pPr>
            <w:r>
              <w:rPr>
                <w:rFonts w:ascii="GHEA Grapalat" w:hAnsi="GHEA Grapalat"/>
                <w:sz w:val="20"/>
                <w:szCs w:val="20"/>
              </w:rPr>
              <w:t>20.</w:t>
            </w:r>
          </w:p>
        </w:tc>
        <w:tc>
          <w:tcPr>
            <w:tcW w:w="1938" w:type="dxa"/>
            <w:tcBorders>
              <w:top w:val="single" w:color="auto" w:sz="4" w:space="0"/>
              <w:left w:val="single" w:color="auto" w:sz="4" w:space="0"/>
              <w:bottom w:val="single" w:color="auto" w:sz="4" w:space="0"/>
              <w:right w:val="single" w:color="auto" w:sz="4" w:space="0"/>
            </w:tcBorders>
          </w:tcPr>
          <w:p w14:paraId="2F460372">
            <w:pPr>
              <w:widowControl w:val="0"/>
              <w:spacing w:after="120"/>
              <w:jc w:val="center"/>
              <w:rPr>
                <w:rFonts w:ascii="GHEA Grapalat" w:hAnsi="GHEA Grapalat"/>
                <w:sz w:val="20"/>
                <w:szCs w:val="20"/>
              </w:rPr>
            </w:pPr>
            <w:r>
              <w:rPr>
                <w:rFonts w:ascii="GHEA Grapalat" w:hAnsi="GHEA Grapalat"/>
                <w:sz w:val="20"/>
                <w:szCs w:val="20"/>
              </w:rPr>
              <w:t>количество прилагаемых страниц</w:t>
            </w:r>
          </w:p>
        </w:tc>
        <w:tc>
          <w:tcPr>
            <w:tcW w:w="2050" w:type="dxa"/>
            <w:tcBorders>
              <w:top w:val="single" w:color="auto" w:sz="4" w:space="0"/>
              <w:left w:val="single" w:color="auto" w:sz="4" w:space="0"/>
              <w:bottom w:val="single" w:color="auto" w:sz="4" w:space="0"/>
              <w:right w:val="single" w:color="auto" w:sz="4" w:space="0"/>
            </w:tcBorders>
          </w:tcPr>
          <w:p w14:paraId="2BFEEAC2">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D80CCBF">
            <w:pPr>
              <w:widowControl w:val="0"/>
              <w:spacing w:after="120"/>
              <w:jc w:val="center"/>
              <w:rPr>
                <w:rFonts w:ascii="GHEA Grapalat" w:hAnsi="GHEA Grapalat"/>
                <w:sz w:val="20"/>
                <w:szCs w:val="20"/>
              </w:rPr>
            </w:pPr>
            <w:r>
              <w:rPr>
                <w:rFonts w:ascii="GHEA Grapalat" w:hAnsi="GHEA Grapalat"/>
                <w:sz w:val="20"/>
                <w:szCs w:val="20"/>
              </w:rPr>
              <w:t>необязательно</w:t>
            </w:r>
          </w:p>
          <w:p w14:paraId="013BA50A">
            <w:pPr>
              <w:widowControl w:val="0"/>
              <w:spacing w:after="120"/>
              <w:jc w:val="center"/>
              <w:rPr>
                <w:rFonts w:ascii="GHEA Grapalat" w:hAnsi="GHEA Grapalat"/>
                <w:sz w:val="20"/>
                <w:szCs w:val="20"/>
              </w:rPr>
            </w:pPr>
            <w:r>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837289A">
            <w:pPr>
              <w:widowControl w:val="0"/>
              <w:spacing w:after="120"/>
              <w:jc w:val="center"/>
              <w:rPr>
                <w:rFonts w:ascii="GHEA Grapalat" w:hAnsi="GHEA Grapalat"/>
                <w:sz w:val="20"/>
                <w:szCs w:val="20"/>
              </w:rPr>
            </w:pPr>
            <w:r>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color="auto" w:sz="4" w:space="0"/>
              <w:left w:val="single" w:color="auto" w:sz="4" w:space="0"/>
              <w:bottom w:val="single" w:color="auto" w:sz="4" w:space="0"/>
              <w:right w:val="single" w:color="auto" w:sz="4" w:space="0"/>
            </w:tcBorders>
          </w:tcPr>
          <w:p w14:paraId="271D9016">
            <w:pPr>
              <w:widowControl w:val="0"/>
              <w:spacing w:after="120"/>
              <w:jc w:val="center"/>
              <w:rPr>
                <w:rFonts w:ascii="GHEA Grapalat" w:hAnsi="GHEA Grapalat"/>
                <w:sz w:val="20"/>
                <w:szCs w:val="20"/>
              </w:rPr>
            </w:pPr>
            <w:r>
              <w:rPr>
                <w:rFonts w:ascii="GHEA Grapalat" w:hAnsi="GHEA Grapalat"/>
                <w:sz w:val="20"/>
                <w:szCs w:val="20"/>
              </w:rPr>
              <w:t>заполняется бенефициаром</w:t>
            </w:r>
          </w:p>
        </w:tc>
      </w:tr>
      <w:tr w14:paraId="2D4E8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E256887">
            <w:pPr>
              <w:widowControl w:val="0"/>
              <w:spacing w:after="120"/>
              <w:jc w:val="center"/>
              <w:rPr>
                <w:rFonts w:ascii="GHEA Grapalat" w:hAnsi="GHEA Grapalat"/>
                <w:sz w:val="20"/>
                <w:szCs w:val="20"/>
              </w:rPr>
            </w:pPr>
            <w:r>
              <w:rPr>
                <w:rFonts w:ascii="GHEA Grapalat" w:hAnsi="GHEA Grapalat"/>
                <w:sz w:val="20"/>
                <w:szCs w:val="20"/>
              </w:rPr>
              <w:t>21.а.</w:t>
            </w:r>
          </w:p>
        </w:tc>
        <w:tc>
          <w:tcPr>
            <w:tcW w:w="1938" w:type="dxa"/>
            <w:tcBorders>
              <w:top w:val="single" w:color="auto" w:sz="4" w:space="0"/>
              <w:left w:val="single" w:color="auto" w:sz="4" w:space="0"/>
              <w:bottom w:val="single" w:color="auto" w:sz="4" w:space="0"/>
              <w:right w:val="single" w:color="auto" w:sz="4" w:space="0"/>
            </w:tcBorders>
          </w:tcPr>
          <w:p w14:paraId="0C27D0F9">
            <w:pPr>
              <w:widowControl w:val="0"/>
              <w:spacing w:after="120"/>
              <w:jc w:val="center"/>
              <w:rPr>
                <w:rFonts w:ascii="GHEA Grapalat" w:hAnsi="GHEA Grapalat"/>
                <w:sz w:val="20"/>
                <w:szCs w:val="20"/>
              </w:rPr>
            </w:pPr>
            <w:r>
              <w:rPr>
                <w:rFonts w:ascii="GHEA Grapalat" w:hAnsi="GHEA Grapalat"/>
                <w:sz w:val="20"/>
                <w:szCs w:val="20"/>
              </w:rPr>
              <w:t>подпись плательщика</w:t>
            </w:r>
          </w:p>
        </w:tc>
        <w:tc>
          <w:tcPr>
            <w:tcW w:w="2050" w:type="dxa"/>
            <w:tcBorders>
              <w:top w:val="single" w:color="auto" w:sz="4" w:space="0"/>
              <w:left w:val="single" w:color="auto" w:sz="4" w:space="0"/>
              <w:bottom w:val="single" w:color="auto" w:sz="4" w:space="0"/>
              <w:right w:val="single" w:color="auto" w:sz="4" w:space="0"/>
            </w:tcBorders>
          </w:tcPr>
          <w:p w14:paraId="6E889055">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8160FB5">
            <w:pPr>
              <w:widowControl w:val="0"/>
              <w:spacing w:after="120"/>
              <w:jc w:val="center"/>
              <w:rPr>
                <w:rFonts w:ascii="GHEA Grapalat" w:hAnsi="GHEA Grapalat"/>
                <w:sz w:val="20"/>
                <w:szCs w:val="20"/>
              </w:rPr>
            </w:pPr>
            <w:r>
              <w:rPr>
                <w:rFonts w:ascii="GHEA Grapalat" w:hAnsi="GHEA Grapalat"/>
                <w:sz w:val="20"/>
                <w:szCs w:val="20"/>
              </w:rPr>
              <w:t>обязательно</w:t>
            </w:r>
          </w:p>
          <w:p w14:paraId="51654BEC">
            <w:pPr>
              <w:widowControl w:val="0"/>
              <w:spacing w:after="120"/>
              <w:jc w:val="center"/>
              <w:rPr>
                <w:rFonts w:ascii="GHEA Grapalat" w:hAnsi="GHEA Grapalat"/>
                <w:sz w:val="20"/>
                <w:szCs w:val="20"/>
              </w:rPr>
            </w:pPr>
            <w:r>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color="auto" w:sz="4" w:space="0"/>
              <w:left w:val="single" w:color="auto" w:sz="4" w:space="0"/>
              <w:bottom w:val="single" w:color="auto" w:sz="4" w:space="0"/>
              <w:right w:val="single" w:color="auto" w:sz="4" w:space="0"/>
            </w:tcBorders>
          </w:tcPr>
          <w:p w14:paraId="361E8D47">
            <w:pPr>
              <w:widowControl w:val="0"/>
              <w:spacing w:after="120"/>
              <w:jc w:val="center"/>
              <w:rPr>
                <w:rFonts w:ascii="GHEA Grapalat" w:hAnsi="GHEA Grapalat"/>
                <w:sz w:val="20"/>
                <w:szCs w:val="20"/>
              </w:rPr>
            </w:pPr>
            <w:r>
              <w:rPr>
                <w:rFonts w:ascii="GHEA Grapalat" w:hAnsi="GHEA Grapalat"/>
                <w:sz w:val="20"/>
                <w:szCs w:val="20"/>
              </w:rPr>
              <w:t xml:space="preserve">подписывается плательщиком или </w:t>
            </w:r>
          </w:p>
          <w:p w14:paraId="4D1EAFE3">
            <w:pPr>
              <w:widowControl w:val="0"/>
              <w:spacing w:after="120"/>
              <w:jc w:val="center"/>
              <w:rPr>
                <w:rFonts w:ascii="GHEA Grapalat" w:hAnsi="GHEA Grapalat"/>
                <w:sz w:val="20"/>
                <w:szCs w:val="20"/>
              </w:rPr>
            </w:pPr>
            <w:r>
              <w:rPr>
                <w:rFonts w:ascii="GHEA Grapalat" w:hAnsi="GHEA Grapalat"/>
                <w:sz w:val="20"/>
                <w:szCs w:val="20"/>
              </w:rPr>
              <w:t>проставляется электронная подпись плательщика</w:t>
            </w:r>
          </w:p>
        </w:tc>
      </w:tr>
      <w:tr w14:paraId="1BBAA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7E451E9">
            <w:pPr>
              <w:widowControl w:val="0"/>
              <w:spacing w:after="120"/>
              <w:jc w:val="center"/>
              <w:rPr>
                <w:rFonts w:ascii="GHEA Grapalat" w:hAnsi="GHEA Grapalat"/>
                <w:sz w:val="20"/>
                <w:szCs w:val="20"/>
              </w:rPr>
            </w:pPr>
            <w:r>
              <w:rPr>
                <w:rFonts w:ascii="GHEA Grapalat" w:hAnsi="GHEA Grapalat"/>
                <w:sz w:val="20"/>
                <w:szCs w:val="20"/>
              </w:rPr>
              <w:t>21.б.</w:t>
            </w:r>
          </w:p>
        </w:tc>
        <w:tc>
          <w:tcPr>
            <w:tcW w:w="1938" w:type="dxa"/>
            <w:tcBorders>
              <w:top w:val="single" w:color="auto" w:sz="4" w:space="0"/>
              <w:left w:val="single" w:color="auto" w:sz="4" w:space="0"/>
              <w:bottom w:val="single" w:color="auto" w:sz="4" w:space="0"/>
              <w:right w:val="single" w:color="auto" w:sz="4" w:space="0"/>
            </w:tcBorders>
          </w:tcPr>
          <w:p w14:paraId="4D272A84">
            <w:pPr>
              <w:widowControl w:val="0"/>
              <w:spacing w:after="120"/>
              <w:jc w:val="center"/>
              <w:rPr>
                <w:rFonts w:ascii="GHEA Grapalat" w:hAnsi="GHEA Grapalat"/>
                <w:sz w:val="20"/>
                <w:szCs w:val="20"/>
              </w:rPr>
            </w:pPr>
            <w:r>
              <w:rPr>
                <w:rFonts w:ascii="GHEA Grapalat" w:hAnsi="GHEA Grapalat"/>
                <w:sz w:val="20"/>
                <w:szCs w:val="20"/>
              </w:rPr>
              <w:t>печать плательщика</w:t>
            </w:r>
          </w:p>
        </w:tc>
        <w:tc>
          <w:tcPr>
            <w:tcW w:w="2050" w:type="dxa"/>
            <w:tcBorders>
              <w:top w:val="single" w:color="auto" w:sz="4" w:space="0"/>
              <w:left w:val="single" w:color="auto" w:sz="4" w:space="0"/>
              <w:bottom w:val="single" w:color="auto" w:sz="4" w:space="0"/>
              <w:right w:val="single" w:color="auto" w:sz="4" w:space="0"/>
            </w:tcBorders>
          </w:tcPr>
          <w:p w14:paraId="7296DFBE">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1127B67">
            <w:pPr>
              <w:widowControl w:val="0"/>
              <w:spacing w:after="120"/>
              <w:jc w:val="center"/>
              <w:rPr>
                <w:rFonts w:ascii="GHEA Grapalat" w:hAnsi="GHEA Grapalat"/>
                <w:sz w:val="20"/>
                <w:szCs w:val="20"/>
              </w:rPr>
            </w:pPr>
            <w:r>
              <w:rPr>
                <w:rFonts w:ascii="GHEA Grapalat" w:hAnsi="GHEA Grapalat"/>
                <w:sz w:val="20"/>
                <w:szCs w:val="20"/>
              </w:rPr>
              <w:t xml:space="preserve">обязательно: </w:t>
            </w:r>
          </w:p>
          <w:p w14:paraId="5D14F02A">
            <w:pPr>
              <w:widowControl w:val="0"/>
              <w:spacing w:after="120"/>
              <w:jc w:val="center"/>
              <w:rPr>
                <w:rFonts w:ascii="GHEA Grapalat" w:hAnsi="GHEA Grapalat"/>
                <w:sz w:val="20"/>
                <w:szCs w:val="20"/>
              </w:rPr>
            </w:pPr>
            <w:r>
              <w:rPr>
                <w:rFonts w:ascii="GHEA Grapalat" w:hAnsi="GHEA Grapalat"/>
                <w:sz w:val="20"/>
                <w:szCs w:val="20"/>
              </w:rPr>
              <w:t>при наличии печати, когда плательщик представляет Требование в бумажной форме</w:t>
            </w:r>
          </w:p>
          <w:p w14:paraId="074E5B9F">
            <w:pPr>
              <w:widowControl w:val="0"/>
              <w:spacing w:after="120"/>
              <w:jc w:val="center"/>
              <w:rPr>
                <w:rFonts w:ascii="GHEA Grapalat" w:hAnsi="GHEA Grapalat"/>
                <w:sz w:val="20"/>
                <w:szCs w:val="20"/>
              </w:rPr>
            </w:pPr>
          </w:p>
        </w:tc>
        <w:tc>
          <w:tcPr>
            <w:tcW w:w="2640" w:type="dxa"/>
            <w:tcBorders>
              <w:top w:val="single" w:color="auto" w:sz="4" w:space="0"/>
              <w:left w:val="single" w:color="auto" w:sz="4" w:space="0"/>
              <w:bottom w:val="single" w:color="auto" w:sz="4" w:space="0"/>
              <w:right w:val="single" w:color="auto" w:sz="4" w:space="0"/>
            </w:tcBorders>
          </w:tcPr>
          <w:p w14:paraId="641D8680">
            <w:pPr>
              <w:widowControl w:val="0"/>
              <w:spacing w:after="120"/>
              <w:jc w:val="center"/>
              <w:rPr>
                <w:rFonts w:ascii="GHEA Grapalat" w:hAnsi="GHEA Grapalat"/>
                <w:sz w:val="20"/>
                <w:szCs w:val="20"/>
              </w:rPr>
            </w:pPr>
            <w:r>
              <w:rPr>
                <w:rFonts w:ascii="GHEA Grapalat" w:hAnsi="GHEA Grapalat"/>
                <w:sz w:val="20"/>
                <w:szCs w:val="20"/>
              </w:rPr>
              <w:t xml:space="preserve">скрепляется печатью плательщика </w:t>
            </w:r>
          </w:p>
          <w:p w14:paraId="5BBDCEFD">
            <w:pPr>
              <w:widowControl w:val="0"/>
              <w:spacing w:after="120"/>
              <w:jc w:val="center"/>
              <w:rPr>
                <w:rFonts w:ascii="GHEA Grapalat" w:hAnsi="GHEA Grapalat"/>
                <w:sz w:val="20"/>
                <w:szCs w:val="20"/>
              </w:rPr>
            </w:pPr>
            <w:r>
              <w:rPr>
                <w:rFonts w:ascii="GHEA Grapalat" w:hAnsi="GHEA Grapalat"/>
                <w:sz w:val="20"/>
                <w:szCs w:val="20"/>
              </w:rPr>
              <w:t>при представлении в бумажной форме</w:t>
            </w:r>
          </w:p>
        </w:tc>
      </w:tr>
      <w:tr w14:paraId="5D1C9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3CE0835">
            <w:pPr>
              <w:widowControl w:val="0"/>
              <w:spacing w:after="120"/>
              <w:jc w:val="center"/>
              <w:rPr>
                <w:rFonts w:ascii="GHEA Grapalat" w:hAnsi="GHEA Grapalat"/>
                <w:sz w:val="20"/>
                <w:szCs w:val="20"/>
              </w:rPr>
            </w:pPr>
            <w:r>
              <w:rPr>
                <w:rFonts w:ascii="GHEA Grapalat" w:hAnsi="GHEA Grapalat"/>
                <w:sz w:val="20"/>
                <w:szCs w:val="20"/>
              </w:rPr>
              <w:t>22.а.</w:t>
            </w:r>
          </w:p>
        </w:tc>
        <w:tc>
          <w:tcPr>
            <w:tcW w:w="1938" w:type="dxa"/>
            <w:tcBorders>
              <w:top w:val="single" w:color="auto" w:sz="4" w:space="0"/>
              <w:left w:val="single" w:color="auto" w:sz="4" w:space="0"/>
              <w:bottom w:val="single" w:color="auto" w:sz="4" w:space="0"/>
              <w:right w:val="single" w:color="auto" w:sz="4" w:space="0"/>
            </w:tcBorders>
          </w:tcPr>
          <w:p w14:paraId="721DD602">
            <w:pPr>
              <w:widowControl w:val="0"/>
              <w:spacing w:after="120"/>
              <w:jc w:val="center"/>
              <w:rPr>
                <w:rFonts w:ascii="GHEA Grapalat" w:hAnsi="GHEA Grapalat"/>
                <w:sz w:val="20"/>
                <w:szCs w:val="20"/>
              </w:rPr>
            </w:pPr>
            <w:r>
              <w:rPr>
                <w:rFonts w:ascii="GHEA Grapalat" w:hAnsi="GHEA Grapalat"/>
                <w:sz w:val="20"/>
                <w:szCs w:val="20"/>
              </w:rPr>
              <w:t>подпись бенефициара</w:t>
            </w:r>
          </w:p>
        </w:tc>
        <w:tc>
          <w:tcPr>
            <w:tcW w:w="2050" w:type="dxa"/>
            <w:tcBorders>
              <w:top w:val="single" w:color="auto" w:sz="4" w:space="0"/>
              <w:left w:val="single" w:color="auto" w:sz="4" w:space="0"/>
              <w:bottom w:val="single" w:color="auto" w:sz="4" w:space="0"/>
              <w:right w:val="single" w:color="auto" w:sz="4" w:space="0"/>
            </w:tcBorders>
          </w:tcPr>
          <w:p w14:paraId="7DA7F51F">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F73A3C5">
            <w:pPr>
              <w:widowControl w:val="0"/>
              <w:spacing w:after="120"/>
              <w:jc w:val="center"/>
              <w:rPr>
                <w:rFonts w:ascii="GHEA Grapalat" w:hAnsi="GHEA Grapalat"/>
                <w:sz w:val="20"/>
                <w:szCs w:val="20"/>
              </w:rPr>
            </w:pPr>
            <w:r>
              <w:rPr>
                <w:rFonts w:ascii="GHEA Grapalat" w:hAnsi="GHEA Grapalat"/>
                <w:sz w:val="20"/>
                <w:szCs w:val="20"/>
              </w:rPr>
              <w:t xml:space="preserve">обязательно: </w:t>
            </w:r>
          </w:p>
          <w:p w14:paraId="025E79A3">
            <w:pPr>
              <w:widowControl w:val="0"/>
              <w:spacing w:after="120"/>
              <w:jc w:val="center"/>
              <w:rPr>
                <w:rFonts w:ascii="GHEA Grapalat" w:hAnsi="GHEA Grapalat"/>
                <w:sz w:val="20"/>
                <w:szCs w:val="20"/>
              </w:rPr>
            </w:pPr>
            <w:r>
              <w:rPr>
                <w:rFonts w:ascii="GHEA Grapalat" w:hAnsi="GHEA Grapalat"/>
                <w:sz w:val="20"/>
                <w:szCs w:val="20"/>
              </w:rPr>
              <w:t>заполняется при представлении в банк</w:t>
            </w:r>
          </w:p>
        </w:tc>
        <w:tc>
          <w:tcPr>
            <w:tcW w:w="2640" w:type="dxa"/>
            <w:tcBorders>
              <w:top w:val="single" w:color="auto" w:sz="4" w:space="0"/>
              <w:left w:val="single" w:color="auto" w:sz="4" w:space="0"/>
              <w:bottom w:val="single" w:color="auto" w:sz="4" w:space="0"/>
              <w:right w:val="single" w:color="auto" w:sz="4" w:space="0"/>
            </w:tcBorders>
          </w:tcPr>
          <w:p w14:paraId="7D6D171C">
            <w:pPr>
              <w:widowControl w:val="0"/>
              <w:spacing w:after="120"/>
              <w:jc w:val="center"/>
              <w:rPr>
                <w:rFonts w:ascii="GHEA Grapalat" w:hAnsi="GHEA Grapalat"/>
                <w:sz w:val="20"/>
                <w:szCs w:val="20"/>
              </w:rPr>
            </w:pPr>
            <w:r>
              <w:rPr>
                <w:rFonts w:ascii="GHEA Grapalat" w:hAnsi="GHEA Grapalat"/>
                <w:sz w:val="20"/>
                <w:szCs w:val="20"/>
              </w:rPr>
              <w:t>подписывается бенефициаром</w:t>
            </w:r>
          </w:p>
        </w:tc>
      </w:tr>
      <w:tr w14:paraId="015E4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CC734C6">
            <w:pPr>
              <w:widowControl w:val="0"/>
              <w:spacing w:after="120"/>
              <w:jc w:val="center"/>
              <w:rPr>
                <w:rFonts w:ascii="GHEA Grapalat" w:hAnsi="GHEA Grapalat"/>
                <w:sz w:val="20"/>
                <w:szCs w:val="20"/>
              </w:rPr>
            </w:pPr>
            <w:r>
              <w:rPr>
                <w:rFonts w:ascii="GHEA Grapalat" w:hAnsi="GHEA Grapalat"/>
                <w:sz w:val="20"/>
                <w:szCs w:val="20"/>
              </w:rPr>
              <w:t>22.б.</w:t>
            </w:r>
          </w:p>
        </w:tc>
        <w:tc>
          <w:tcPr>
            <w:tcW w:w="1938" w:type="dxa"/>
            <w:tcBorders>
              <w:top w:val="single" w:color="auto" w:sz="4" w:space="0"/>
              <w:left w:val="single" w:color="auto" w:sz="4" w:space="0"/>
              <w:bottom w:val="single" w:color="auto" w:sz="4" w:space="0"/>
              <w:right w:val="single" w:color="auto" w:sz="4" w:space="0"/>
            </w:tcBorders>
          </w:tcPr>
          <w:p w14:paraId="71405C34">
            <w:pPr>
              <w:widowControl w:val="0"/>
              <w:spacing w:after="120"/>
              <w:jc w:val="center"/>
              <w:rPr>
                <w:rFonts w:ascii="GHEA Grapalat" w:hAnsi="GHEA Grapalat"/>
                <w:sz w:val="20"/>
                <w:szCs w:val="20"/>
              </w:rPr>
            </w:pPr>
            <w:r>
              <w:rPr>
                <w:rFonts w:ascii="GHEA Grapalat" w:hAnsi="GHEA Grapalat"/>
                <w:sz w:val="20"/>
                <w:szCs w:val="20"/>
              </w:rPr>
              <w:t>печать бенефициара</w:t>
            </w:r>
          </w:p>
        </w:tc>
        <w:tc>
          <w:tcPr>
            <w:tcW w:w="2050" w:type="dxa"/>
            <w:tcBorders>
              <w:top w:val="single" w:color="auto" w:sz="4" w:space="0"/>
              <w:left w:val="single" w:color="auto" w:sz="4" w:space="0"/>
              <w:bottom w:val="single" w:color="auto" w:sz="4" w:space="0"/>
              <w:right w:val="single" w:color="auto" w:sz="4" w:space="0"/>
            </w:tcBorders>
          </w:tcPr>
          <w:p w14:paraId="4D1E33A5">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AB02B6B">
            <w:pPr>
              <w:widowControl w:val="0"/>
              <w:spacing w:after="120"/>
              <w:jc w:val="center"/>
              <w:rPr>
                <w:rFonts w:ascii="GHEA Grapalat" w:hAnsi="GHEA Grapalat"/>
                <w:sz w:val="20"/>
                <w:szCs w:val="20"/>
              </w:rPr>
            </w:pPr>
            <w:r>
              <w:rPr>
                <w:rFonts w:ascii="GHEA Grapalat" w:hAnsi="GHEA Grapalat"/>
                <w:sz w:val="20"/>
                <w:szCs w:val="20"/>
              </w:rPr>
              <w:t xml:space="preserve">обязательно: </w:t>
            </w:r>
          </w:p>
          <w:p w14:paraId="737E5F9D">
            <w:pPr>
              <w:widowControl w:val="0"/>
              <w:spacing w:after="120"/>
              <w:jc w:val="center"/>
              <w:rPr>
                <w:rFonts w:ascii="GHEA Grapalat" w:hAnsi="GHEA Grapalat"/>
                <w:sz w:val="20"/>
                <w:szCs w:val="20"/>
              </w:rPr>
            </w:pPr>
            <w:r>
              <w:rPr>
                <w:rFonts w:ascii="GHEA Grapalat" w:hAnsi="GHEA Grapalat"/>
                <w:sz w:val="20"/>
                <w:szCs w:val="20"/>
              </w:rPr>
              <w:t>при наличии печати</w:t>
            </w:r>
          </w:p>
        </w:tc>
        <w:tc>
          <w:tcPr>
            <w:tcW w:w="2640" w:type="dxa"/>
            <w:tcBorders>
              <w:top w:val="single" w:color="auto" w:sz="4" w:space="0"/>
              <w:left w:val="single" w:color="auto" w:sz="4" w:space="0"/>
              <w:bottom w:val="single" w:color="auto" w:sz="4" w:space="0"/>
              <w:right w:val="single" w:color="auto" w:sz="4" w:space="0"/>
            </w:tcBorders>
          </w:tcPr>
          <w:p w14:paraId="52270FA2">
            <w:pPr>
              <w:widowControl w:val="0"/>
              <w:spacing w:after="120"/>
              <w:jc w:val="center"/>
              <w:rPr>
                <w:rFonts w:ascii="GHEA Grapalat" w:hAnsi="GHEA Grapalat"/>
                <w:sz w:val="20"/>
                <w:szCs w:val="20"/>
              </w:rPr>
            </w:pPr>
            <w:r>
              <w:rPr>
                <w:rFonts w:ascii="GHEA Grapalat" w:hAnsi="GHEA Grapalat"/>
                <w:sz w:val="20"/>
                <w:szCs w:val="20"/>
              </w:rPr>
              <w:t xml:space="preserve">скрепляется печатью бенефициара </w:t>
            </w:r>
          </w:p>
          <w:p w14:paraId="3F8F8E99">
            <w:pPr>
              <w:widowControl w:val="0"/>
              <w:spacing w:after="120"/>
              <w:jc w:val="center"/>
              <w:rPr>
                <w:rFonts w:ascii="GHEA Grapalat" w:hAnsi="GHEA Grapalat"/>
                <w:sz w:val="20"/>
                <w:szCs w:val="20"/>
              </w:rPr>
            </w:pPr>
            <w:r>
              <w:rPr>
                <w:rFonts w:ascii="GHEA Grapalat" w:hAnsi="GHEA Grapalat"/>
                <w:sz w:val="20"/>
                <w:szCs w:val="20"/>
              </w:rPr>
              <w:t>при представлении в банк в бумажной форме</w:t>
            </w:r>
          </w:p>
        </w:tc>
      </w:tr>
      <w:tr w14:paraId="72741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8F40F49">
            <w:pPr>
              <w:widowControl w:val="0"/>
              <w:spacing w:after="120"/>
              <w:jc w:val="center"/>
              <w:rPr>
                <w:rFonts w:ascii="GHEA Grapalat" w:hAnsi="GHEA Grapalat"/>
                <w:sz w:val="20"/>
                <w:szCs w:val="20"/>
              </w:rPr>
            </w:pPr>
            <w:r>
              <w:rPr>
                <w:rFonts w:ascii="GHEA Grapalat" w:hAnsi="GHEA Grapalat"/>
                <w:sz w:val="20"/>
                <w:szCs w:val="20"/>
              </w:rPr>
              <w:t>23.а.</w:t>
            </w:r>
          </w:p>
        </w:tc>
        <w:tc>
          <w:tcPr>
            <w:tcW w:w="1938" w:type="dxa"/>
            <w:tcBorders>
              <w:top w:val="single" w:color="auto" w:sz="4" w:space="0"/>
              <w:left w:val="single" w:color="auto" w:sz="4" w:space="0"/>
              <w:bottom w:val="single" w:color="auto" w:sz="4" w:space="0"/>
              <w:right w:val="single" w:color="auto" w:sz="4" w:space="0"/>
            </w:tcBorders>
          </w:tcPr>
          <w:p w14:paraId="65FB1845">
            <w:pPr>
              <w:widowControl w:val="0"/>
              <w:spacing w:after="120"/>
              <w:jc w:val="center"/>
              <w:rPr>
                <w:rFonts w:ascii="GHEA Grapalat" w:hAnsi="GHEA Grapalat"/>
                <w:sz w:val="20"/>
                <w:szCs w:val="20"/>
              </w:rPr>
            </w:pPr>
            <w:r>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6CDEEF9C">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F9B226B">
            <w:pPr>
              <w:widowControl w:val="0"/>
              <w:spacing w:after="120"/>
              <w:jc w:val="center"/>
              <w:rPr>
                <w:rFonts w:ascii="GHEA Grapalat" w:hAnsi="GHEA Grapalat"/>
                <w:sz w:val="20"/>
                <w:szCs w:val="20"/>
              </w:rPr>
            </w:pPr>
            <w:r>
              <w:rPr>
                <w:rFonts w:ascii="GHEA Grapalat" w:hAnsi="GHEA Grapalat"/>
                <w:sz w:val="20"/>
                <w:szCs w:val="20"/>
              </w:rPr>
              <w:t>обязательно</w:t>
            </w:r>
          </w:p>
          <w:p w14:paraId="3D842855">
            <w:pPr>
              <w:widowControl w:val="0"/>
              <w:spacing w:after="120"/>
              <w:jc w:val="center"/>
              <w:rPr>
                <w:rFonts w:ascii="GHEA Grapalat" w:hAnsi="GHEA Grapalat"/>
                <w:sz w:val="20"/>
                <w:szCs w:val="20"/>
              </w:rPr>
            </w:pPr>
            <w:r>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120C06F8">
            <w:pPr>
              <w:widowControl w:val="0"/>
              <w:spacing w:after="120"/>
              <w:jc w:val="center"/>
              <w:rPr>
                <w:rFonts w:ascii="GHEA Grapalat" w:hAnsi="GHEA Grapalat"/>
                <w:sz w:val="20"/>
                <w:szCs w:val="20"/>
              </w:rPr>
            </w:pPr>
          </w:p>
        </w:tc>
      </w:tr>
      <w:tr w14:paraId="3ACE1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A1D6400">
            <w:pPr>
              <w:widowControl w:val="0"/>
              <w:spacing w:after="120"/>
              <w:jc w:val="center"/>
              <w:rPr>
                <w:rFonts w:ascii="GHEA Grapalat" w:hAnsi="GHEA Grapalat"/>
                <w:sz w:val="20"/>
                <w:szCs w:val="20"/>
              </w:rPr>
            </w:pPr>
            <w:r>
              <w:rPr>
                <w:rFonts w:ascii="GHEA Grapalat" w:hAnsi="GHEA Grapalat"/>
                <w:sz w:val="20"/>
                <w:szCs w:val="20"/>
              </w:rPr>
              <w:t>23.б.</w:t>
            </w:r>
          </w:p>
        </w:tc>
        <w:tc>
          <w:tcPr>
            <w:tcW w:w="1938" w:type="dxa"/>
            <w:tcBorders>
              <w:top w:val="single" w:color="auto" w:sz="4" w:space="0"/>
              <w:left w:val="single" w:color="auto" w:sz="4" w:space="0"/>
              <w:bottom w:val="single" w:color="auto" w:sz="4" w:space="0"/>
              <w:right w:val="single" w:color="auto" w:sz="4" w:space="0"/>
            </w:tcBorders>
          </w:tcPr>
          <w:p w14:paraId="049244EC">
            <w:pPr>
              <w:widowControl w:val="0"/>
              <w:spacing w:after="120"/>
              <w:jc w:val="center"/>
              <w:rPr>
                <w:rFonts w:ascii="GHEA Grapalat" w:hAnsi="GHEA Grapalat"/>
                <w:sz w:val="20"/>
                <w:szCs w:val="20"/>
              </w:rPr>
            </w:pPr>
            <w:r>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color="auto" w:sz="4" w:space="0"/>
              <w:left w:val="single" w:color="auto" w:sz="4" w:space="0"/>
              <w:bottom w:val="single" w:color="auto" w:sz="4" w:space="0"/>
              <w:right w:val="single" w:color="auto" w:sz="4" w:space="0"/>
            </w:tcBorders>
          </w:tcPr>
          <w:p w14:paraId="7A6ABAF1">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B92AC01">
            <w:pPr>
              <w:widowControl w:val="0"/>
              <w:spacing w:after="120"/>
              <w:jc w:val="center"/>
              <w:rPr>
                <w:rFonts w:ascii="GHEA Grapalat" w:hAnsi="GHEA Grapalat"/>
                <w:sz w:val="20"/>
                <w:szCs w:val="20"/>
              </w:rPr>
            </w:pPr>
            <w:r>
              <w:rPr>
                <w:rFonts w:ascii="GHEA Grapalat" w:hAnsi="GHEA Grapalat"/>
                <w:sz w:val="20"/>
                <w:szCs w:val="20"/>
              </w:rPr>
              <w:t>обязательно</w:t>
            </w:r>
          </w:p>
          <w:p w14:paraId="74DD9753">
            <w:pPr>
              <w:widowControl w:val="0"/>
              <w:spacing w:after="120"/>
              <w:jc w:val="center"/>
              <w:rPr>
                <w:rFonts w:ascii="GHEA Grapalat" w:hAnsi="GHEA Grapalat"/>
                <w:sz w:val="20"/>
                <w:szCs w:val="20"/>
              </w:rPr>
            </w:pPr>
            <w:r>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740339D2">
            <w:pPr>
              <w:widowControl w:val="0"/>
              <w:spacing w:after="120"/>
              <w:jc w:val="center"/>
              <w:rPr>
                <w:rFonts w:ascii="GHEA Grapalat" w:hAnsi="GHEA Grapalat"/>
                <w:sz w:val="20"/>
                <w:szCs w:val="20"/>
              </w:rPr>
            </w:pPr>
          </w:p>
        </w:tc>
      </w:tr>
      <w:tr w14:paraId="67DBA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E97FBDB">
            <w:pPr>
              <w:widowControl w:val="0"/>
              <w:spacing w:after="120"/>
              <w:jc w:val="center"/>
              <w:rPr>
                <w:rFonts w:ascii="GHEA Grapalat" w:hAnsi="GHEA Grapalat"/>
                <w:sz w:val="20"/>
                <w:szCs w:val="20"/>
              </w:rPr>
            </w:pPr>
            <w:r>
              <w:rPr>
                <w:rFonts w:ascii="GHEA Grapalat" w:hAnsi="GHEA Grapalat"/>
                <w:sz w:val="20"/>
                <w:szCs w:val="20"/>
              </w:rPr>
              <w:t>23.в</w:t>
            </w:r>
          </w:p>
        </w:tc>
        <w:tc>
          <w:tcPr>
            <w:tcW w:w="1938" w:type="dxa"/>
            <w:tcBorders>
              <w:top w:val="single" w:color="auto" w:sz="4" w:space="0"/>
              <w:left w:val="single" w:color="auto" w:sz="4" w:space="0"/>
              <w:bottom w:val="single" w:color="auto" w:sz="4" w:space="0"/>
              <w:right w:val="single" w:color="auto" w:sz="4" w:space="0"/>
            </w:tcBorders>
          </w:tcPr>
          <w:p w14:paraId="77A5C6B0">
            <w:pPr>
              <w:widowControl w:val="0"/>
              <w:spacing w:after="120"/>
              <w:jc w:val="center"/>
              <w:rPr>
                <w:rFonts w:ascii="GHEA Grapalat" w:hAnsi="GHEA Grapalat"/>
                <w:sz w:val="20"/>
                <w:szCs w:val="20"/>
              </w:rPr>
            </w:pPr>
            <w:r>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color="auto" w:sz="4" w:space="0"/>
              <w:left w:val="single" w:color="auto" w:sz="4" w:space="0"/>
              <w:bottom w:val="single" w:color="auto" w:sz="4" w:space="0"/>
              <w:right w:val="single" w:color="auto" w:sz="4" w:space="0"/>
            </w:tcBorders>
          </w:tcPr>
          <w:p w14:paraId="2DC44EBE">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F0D8BCA">
            <w:pPr>
              <w:widowControl w:val="0"/>
              <w:spacing w:after="120"/>
              <w:jc w:val="center"/>
              <w:rPr>
                <w:rFonts w:ascii="GHEA Grapalat" w:hAnsi="GHEA Grapalat"/>
                <w:sz w:val="20"/>
                <w:szCs w:val="20"/>
              </w:rPr>
            </w:pPr>
            <w:r>
              <w:rPr>
                <w:rFonts w:ascii="GHEA Grapalat" w:hAnsi="GHEA Grapalat"/>
                <w:sz w:val="20"/>
                <w:szCs w:val="20"/>
              </w:rPr>
              <w:t>обязательно</w:t>
            </w:r>
          </w:p>
          <w:p w14:paraId="25B8AA23">
            <w:pPr>
              <w:widowControl w:val="0"/>
              <w:spacing w:after="120"/>
              <w:jc w:val="center"/>
              <w:rPr>
                <w:rFonts w:ascii="GHEA Grapalat" w:hAnsi="GHEA Grapalat"/>
                <w:sz w:val="20"/>
                <w:szCs w:val="20"/>
              </w:rPr>
            </w:pPr>
            <w:r>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color="auto" w:sz="4" w:space="0"/>
              <w:left w:val="single" w:color="auto" w:sz="4" w:space="0"/>
              <w:bottom w:val="single" w:color="auto" w:sz="4" w:space="0"/>
              <w:right w:val="single" w:color="auto" w:sz="4" w:space="0"/>
            </w:tcBorders>
          </w:tcPr>
          <w:p w14:paraId="3863CDD1">
            <w:pPr>
              <w:widowControl w:val="0"/>
              <w:spacing w:after="120"/>
              <w:jc w:val="center"/>
              <w:rPr>
                <w:rFonts w:ascii="GHEA Grapalat" w:hAnsi="GHEA Grapalat"/>
                <w:sz w:val="20"/>
                <w:szCs w:val="20"/>
              </w:rPr>
            </w:pPr>
          </w:p>
        </w:tc>
      </w:tr>
      <w:tr w14:paraId="3230F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FC5AAF3">
            <w:pPr>
              <w:widowControl w:val="0"/>
              <w:spacing w:after="120"/>
              <w:jc w:val="center"/>
              <w:rPr>
                <w:rFonts w:ascii="GHEA Grapalat" w:hAnsi="GHEA Grapalat"/>
                <w:sz w:val="20"/>
                <w:szCs w:val="20"/>
              </w:rPr>
            </w:pPr>
            <w:r>
              <w:rPr>
                <w:rFonts w:ascii="GHEA Grapalat" w:hAnsi="GHEA Grapalat"/>
                <w:sz w:val="20"/>
                <w:szCs w:val="20"/>
              </w:rPr>
              <w:t>24.а.</w:t>
            </w:r>
          </w:p>
        </w:tc>
        <w:tc>
          <w:tcPr>
            <w:tcW w:w="1938" w:type="dxa"/>
            <w:tcBorders>
              <w:top w:val="single" w:color="auto" w:sz="4" w:space="0"/>
              <w:left w:val="single" w:color="auto" w:sz="4" w:space="0"/>
              <w:bottom w:val="single" w:color="auto" w:sz="4" w:space="0"/>
              <w:right w:val="single" w:color="auto" w:sz="4" w:space="0"/>
            </w:tcBorders>
          </w:tcPr>
          <w:p w14:paraId="0D3C2DE8">
            <w:pPr>
              <w:widowControl w:val="0"/>
              <w:spacing w:after="120"/>
              <w:jc w:val="center"/>
              <w:rPr>
                <w:rFonts w:ascii="GHEA Grapalat" w:hAnsi="GHEA Grapalat"/>
                <w:sz w:val="20"/>
                <w:szCs w:val="20"/>
              </w:rPr>
            </w:pPr>
            <w:r>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color="auto" w:sz="4" w:space="0"/>
              <w:left w:val="single" w:color="auto" w:sz="4" w:space="0"/>
              <w:bottom w:val="single" w:color="auto" w:sz="4" w:space="0"/>
              <w:right w:val="single" w:color="auto" w:sz="4" w:space="0"/>
            </w:tcBorders>
          </w:tcPr>
          <w:p w14:paraId="58B9DA0C">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CEEE41C">
            <w:pPr>
              <w:widowControl w:val="0"/>
              <w:spacing w:after="120"/>
              <w:jc w:val="center"/>
              <w:rPr>
                <w:rFonts w:ascii="GHEA Grapalat" w:hAnsi="GHEA Grapalat"/>
                <w:sz w:val="20"/>
                <w:szCs w:val="20"/>
              </w:rPr>
            </w:pPr>
            <w:r>
              <w:rPr>
                <w:rFonts w:ascii="GHEA Grapalat" w:hAnsi="GHEA Grapalat"/>
                <w:sz w:val="20"/>
                <w:szCs w:val="20"/>
              </w:rPr>
              <w:t>необязательно</w:t>
            </w:r>
          </w:p>
          <w:p w14:paraId="23B1F9A3">
            <w:pPr>
              <w:widowControl w:val="0"/>
              <w:spacing w:after="120"/>
              <w:jc w:val="center"/>
              <w:rPr>
                <w:rFonts w:ascii="GHEA Grapalat" w:hAnsi="GHEA Grapalat"/>
                <w:sz w:val="20"/>
                <w:szCs w:val="20"/>
              </w:rPr>
            </w:pPr>
            <w:r>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7DC2B89B">
            <w:pPr>
              <w:widowControl w:val="0"/>
              <w:spacing w:after="120"/>
              <w:jc w:val="center"/>
              <w:rPr>
                <w:rFonts w:ascii="GHEA Grapalat" w:hAnsi="GHEA Grapalat"/>
                <w:sz w:val="20"/>
                <w:szCs w:val="20"/>
              </w:rPr>
            </w:pPr>
          </w:p>
        </w:tc>
      </w:tr>
      <w:tr w14:paraId="09A7D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C5B82E6">
            <w:pPr>
              <w:widowControl w:val="0"/>
              <w:spacing w:after="120"/>
              <w:jc w:val="center"/>
              <w:rPr>
                <w:rFonts w:ascii="GHEA Grapalat" w:hAnsi="GHEA Grapalat"/>
                <w:sz w:val="20"/>
                <w:szCs w:val="20"/>
              </w:rPr>
            </w:pPr>
            <w:r>
              <w:rPr>
                <w:rFonts w:ascii="GHEA Grapalat" w:hAnsi="GHEA Grapalat"/>
                <w:sz w:val="20"/>
                <w:szCs w:val="20"/>
              </w:rPr>
              <w:t>24.б.</w:t>
            </w:r>
          </w:p>
        </w:tc>
        <w:tc>
          <w:tcPr>
            <w:tcW w:w="1938" w:type="dxa"/>
            <w:tcBorders>
              <w:top w:val="single" w:color="auto" w:sz="4" w:space="0"/>
              <w:left w:val="single" w:color="auto" w:sz="4" w:space="0"/>
              <w:bottom w:val="single" w:color="auto" w:sz="4" w:space="0"/>
              <w:right w:val="single" w:color="auto" w:sz="4" w:space="0"/>
            </w:tcBorders>
          </w:tcPr>
          <w:p w14:paraId="7DB96E8B">
            <w:pPr>
              <w:widowControl w:val="0"/>
              <w:spacing w:after="120"/>
              <w:jc w:val="center"/>
              <w:rPr>
                <w:rFonts w:ascii="GHEA Grapalat" w:hAnsi="GHEA Grapalat"/>
                <w:sz w:val="20"/>
                <w:szCs w:val="20"/>
              </w:rPr>
            </w:pPr>
            <w:r>
              <w:rPr>
                <w:rFonts w:ascii="GHEA Grapalat" w:hAnsi="GHEA Grapalat"/>
                <w:sz w:val="20"/>
                <w:szCs w:val="20"/>
              </w:rPr>
              <w:t>штамп обслуживающей бенефициара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4DD2C527">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9E25059">
            <w:pPr>
              <w:widowControl w:val="0"/>
              <w:spacing w:after="120"/>
              <w:jc w:val="center"/>
              <w:rPr>
                <w:rFonts w:ascii="GHEA Grapalat" w:hAnsi="GHEA Grapalat"/>
                <w:sz w:val="20"/>
                <w:szCs w:val="20"/>
              </w:rPr>
            </w:pPr>
            <w:r>
              <w:rPr>
                <w:rFonts w:ascii="GHEA Grapalat" w:hAnsi="GHEA Grapalat"/>
                <w:sz w:val="20"/>
                <w:szCs w:val="20"/>
              </w:rPr>
              <w:t>необязательно</w:t>
            </w:r>
          </w:p>
          <w:p w14:paraId="6A311E60">
            <w:pPr>
              <w:widowControl w:val="0"/>
              <w:spacing w:after="120"/>
              <w:jc w:val="center"/>
              <w:rPr>
                <w:rFonts w:ascii="GHEA Grapalat" w:hAnsi="GHEA Grapalat"/>
                <w:sz w:val="20"/>
                <w:szCs w:val="20"/>
              </w:rPr>
            </w:pPr>
            <w:r>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796743FB">
            <w:pPr>
              <w:widowControl w:val="0"/>
              <w:spacing w:after="120"/>
              <w:jc w:val="center"/>
              <w:rPr>
                <w:rFonts w:ascii="GHEA Grapalat" w:hAnsi="GHEA Grapalat"/>
                <w:sz w:val="20"/>
                <w:szCs w:val="20"/>
              </w:rPr>
            </w:pPr>
          </w:p>
        </w:tc>
      </w:tr>
      <w:tr w14:paraId="3F191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818912A">
            <w:pPr>
              <w:widowControl w:val="0"/>
              <w:spacing w:after="120"/>
              <w:jc w:val="center"/>
              <w:rPr>
                <w:rFonts w:ascii="GHEA Grapalat" w:hAnsi="GHEA Grapalat"/>
                <w:sz w:val="20"/>
                <w:szCs w:val="20"/>
              </w:rPr>
            </w:pPr>
            <w:r>
              <w:rPr>
                <w:rFonts w:ascii="GHEA Grapalat" w:hAnsi="GHEA Grapalat"/>
                <w:sz w:val="20"/>
                <w:szCs w:val="20"/>
              </w:rPr>
              <w:t>24.в</w:t>
            </w:r>
          </w:p>
        </w:tc>
        <w:tc>
          <w:tcPr>
            <w:tcW w:w="1938" w:type="dxa"/>
            <w:tcBorders>
              <w:top w:val="single" w:color="auto" w:sz="4" w:space="0"/>
              <w:left w:val="single" w:color="auto" w:sz="4" w:space="0"/>
              <w:bottom w:val="single" w:color="auto" w:sz="4" w:space="0"/>
              <w:right w:val="single" w:color="auto" w:sz="4" w:space="0"/>
            </w:tcBorders>
          </w:tcPr>
          <w:p w14:paraId="3185BAF2">
            <w:pPr>
              <w:widowControl w:val="0"/>
              <w:spacing w:after="120"/>
              <w:jc w:val="center"/>
              <w:rPr>
                <w:rFonts w:ascii="GHEA Grapalat" w:hAnsi="GHEA Grapalat"/>
                <w:sz w:val="20"/>
                <w:szCs w:val="20"/>
              </w:rPr>
            </w:pPr>
            <w:r>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color="auto" w:sz="4" w:space="0"/>
              <w:left w:val="single" w:color="auto" w:sz="4" w:space="0"/>
              <w:bottom w:val="single" w:color="auto" w:sz="4" w:space="0"/>
              <w:right w:val="single" w:color="auto" w:sz="4" w:space="0"/>
            </w:tcBorders>
          </w:tcPr>
          <w:p w14:paraId="7261A2B6">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6AC274A">
            <w:pPr>
              <w:widowControl w:val="0"/>
              <w:spacing w:after="120"/>
              <w:jc w:val="center"/>
              <w:rPr>
                <w:rFonts w:ascii="GHEA Grapalat" w:hAnsi="GHEA Grapalat"/>
                <w:sz w:val="20"/>
                <w:szCs w:val="20"/>
              </w:rPr>
            </w:pPr>
            <w:r>
              <w:rPr>
                <w:rFonts w:ascii="GHEA Grapalat" w:hAnsi="GHEA Grapalat"/>
                <w:sz w:val="20"/>
                <w:szCs w:val="20"/>
              </w:rPr>
              <w:t>необязательно</w:t>
            </w:r>
          </w:p>
          <w:p w14:paraId="356C0F6F">
            <w:pPr>
              <w:widowControl w:val="0"/>
              <w:spacing w:after="120"/>
              <w:jc w:val="center"/>
              <w:rPr>
                <w:rFonts w:ascii="GHEA Grapalat" w:hAnsi="GHEA Grapalat"/>
                <w:sz w:val="20"/>
                <w:szCs w:val="20"/>
              </w:rPr>
            </w:pPr>
            <w:r>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0D98EF17">
            <w:pPr>
              <w:widowControl w:val="0"/>
              <w:spacing w:after="120"/>
              <w:jc w:val="center"/>
              <w:rPr>
                <w:rFonts w:ascii="GHEA Grapalat" w:hAnsi="GHEA Grapalat"/>
                <w:sz w:val="20"/>
                <w:szCs w:val="20"/>
              </w:rPr>
            </w:pPr>
          </w:p>
        </w:tc>
      </w:tr>
    </w:tbl>
    <w:p w14:paraId="3F89ECF6">
      <w:pPr>
        <w:widowControl w:val="0"/>
        <w:spacing w:after="160"/>
        <w:ind w:left="567" w:right="565"/>
        <w:jc w:val="center"/>
        <w:rPr>
          <w:rFonts w:ascii="GHEA Grapalat" w:hAnsi="GHEA Grapalat"/>
          <w:b/>
          <w:sz w:val="20"/>
          <w:szCs w:val="20"/>
        </w:rPr>
      </w:pPr>
    </w:p>
    <w:p w14:paraId="29546738">
      <w:pPr>
        <w:widowControl w:val="0"/>
        <w:spacing w:after="160"/>
        <w:ind w:left="567" w:right="565"/>
        <w:jc w:val="center"/>
        <w:rPr>
          <w:rFonts w:ascii="GHEA Grapalat" w:hAnsi="GHEA Grapalat"/>
          <w:b/>
          <w:sz w:val="20"/>
          <w:szCs w:val="20"/>
        </w:rPr>
      </w:pPr>
    </w:p>
    <w:p w14:paraId="26089E9F">
      <w:pPr>
        <w:widowControl w:val="0"/>
        <w:spacing w:after="160"/>
        <w:ind w:left="567" w:right="565"/>
        <w:jc w:val="center"/>
        <w:rPr>
          <w:rFonts w:ascii="GHEA Grapalat" w:hAnsi="GHEA Grapalat"/>
          <w:b/>
          <w:sz w:val="20"/>
          <w:szCs w:val="20"/>
        </w:rPr>
      </w:pPr>
    </w:p>
    <w:p w14:paraId="33B9F3FB">
      <w:pPr>
        <w:widowControl w:val="0"/>
        <w:spacing w:after="160"/>
        <w:ind w:left="567" w:right="565"/>
        <w:jc w:val="center"/>
        <w:rPr>
          <w:rFonts w:ascii="GHEA Grapalat" w:hAnsi="GHEA Grapalat"/>
          <w:b/>
          <w:sz w:val="20"/>
          <w:szCs w:val="20"/>
        </w:rPr>
      </w:pPr>
    </w:p>
    <w:p w14:paraId="7FD1C330">
      <w:pPr>
        <w:widowControl w:val="0"/>
        <w:spacing w:after="160"/>
        <w:ind w:left="567" w:right="565"/>
        <w:jc w:val="center"/>
        <w:rPr>
          <w:rFonts w:ascii="GHEA Grapalat" w:hAnsi="GHEA Grapalat"/>
          <w:b/>
          <w:sz w:val="20"/>
          <w:szCs w:val="20"/>
        </w:rPr>
      </w:pPr>
    </w:p>
    <w:p w14:paraId="2D3A14EE">
      <w:pPr>
        <w:widowControl w:val="0"/>
        <w:spacing w:after="160"/>
        <w:ind w:left="567" w:right="565"/>
        <w:jc w:val="center"/>
        <w:rPr>
          <w:rFonts w:ascii="GHEA Grapalat" w:hAnsi="GHEA Grapalat"/>
          <w:b/>
          <w:sz w:val="20"/>
          <w:szCs w:val="20"/>
        </w:rPr>
      </w:pPr>
    </w:p>
    <w:p w14:paraId="2841B81E">
      <w:pPr>
        <w:widowControl w:val="0"/>
        <w:spacing w:after="160"/>
        <w:ind w:left="567" w:right="565"/>
        <w:jc w:val="center"/>
        <w:rPr>
          <w:rFonts w:ascii="GHEA Grapalat" w:hAnsi="GHEA Grapalat"/>
          <w:b/>
          <w:sz w:val="20"/>
          <w:szCs w:val="20"/>
        </w:rPr>
      </w:pPr>
    </w:p>
    <w:p w14:paraId="7C411F93">
      <w:pPr>
        <w:widowControl w:val="0"/>
        <w:spacing w:after="160"/>
        <w:ind w:left="567" w:right="565"/>
        <w:jc w:val="center"/>
        <w:rPr>
          <w:rFonts w:ascii="GHEA Grapalat" w:hAnsi="GHEA Grapalat"/>
          <w:b/>
          <w:sz w:val="20"/>
          <w:szCs w:val="20"/>
        </w:rPr>
      </w:pPr>
    </w:p>
    <w:p w14:paraId="696551F2">
      <w:pPr>
        <w:widowControl w:val="0"/>
        <w:spacing w:after="160"/>
        <w:ind w:left="567" w:right="565"/>
        <w:jc w:val="center"/>
        <w:rPr>
          <w:rFonts w:ascii="GHEA Grapalat" w:hAnsi="GHEA Grapalat"/>
          <w:b/>
          <w:sz w:val="20"/>
          <w:szCs w:val="20"/>
        </w:rPr>
      </w:pPr>
    </w:p>
    <w:p w14:paraId="6F05A161">
      <w:pPr>
        <w:widowControl w:val="0"/>
        <w:spacing w:after="160"/>
        <w:ind w:left="567" w:right="565"/>
        <w:jc w:val="center"/>
        <w:rPr>
          <w:rFonts w:ascii="GHEA Grapalat" w:hAnsi="GHEA Grapalat"/>
          <w:b/>
          <w:sz w:val="20"/>
          <w:szCs w:val="20"/>
        </w:rPr>
      </w:pPr>
    </w:p>
    <w:p w14:paraId="460CF8BB">
      <w:pPr>
        <w:widowControl w:val="0"/>
        <w:spacing w:after="160"/>
        <w:jc w:val="both"/>
        <w:rPr>
          <w:rFonts w:ascii="GHEA Grapalat" w:hAnsi="GHEA Grapalat"/>
          <w:sz w:val="20"/>
          <w:szCs w:val="20"/>
        </w:rPr>
      </w:pPr>
      <w:r>
        <w:rPr>
          <w:rFonts w:ascii="GHEA Grapalat" w:hAnsi="GHEA Grapalat"/>
          <w:sz w:val="20"/>
          <w:szCs w:val="20"/>
        </w:rPr>
        <w:br w:type="page"/>
      </w:r>
    </w:p>
    <w:p w14:paraId="196660CD">
      <w:pPr>
        <w:rPr>
          <w:rFonts w:ascii="GHEA Grapalat" w:hAnsi="GHEA Grapalat"/>
          <w:b/>
          <w:sz w:val="20"/>
          <w:szCs w:val="20"/>
        </w:rPr>
      </w:pPr>
    </w:p>
    <w:p w14:paraId="079C5F0F">
      <w:pPr>
        <w:pStyle w:val="23"/>
        <w:widowControl w:val="0"/>
        <w:spacing w:after="160"/>
        <w:jc w:val="right"/>
        <w:rPr>
          <w:rFonts w:ascii="GHEA Grapalat" w:hAnsi="GHEA Grapalat" w:cs="Sylfaen"/>
          <w:b/>
        </w:rPr>
      </w:pPr>
      <w:r>
        <w:rPr>
          <w:rFonts w:ascii="GHEA Grapalat" w:hAnsi="GHEA Grapalat"/>
          <w:b/>
        </w:rPr>
        <w:t>Приложение №7</w:t>
      </w:r>
      <w:r>
        <w:rPr>
          <w:rStyle w:val="14"/>
          <w:rFonts w:ascii="GHEA Grapalat" w:hAnsi="GHEA Grapalat" w:cs="Sylfaen"/>
          <w:b/>
        </w:rPr>
        <w:footnoteReference w:id="20" w:customMarkFollows="1"/>
        <w:t>25</w:t>
      </w:r>
    </w:p>
    <w:p w14:paraId="14F779F9">
      <w:pPr>
        <w:pStyle w:val="23"/>
        <w:widowControl w:val="0"/>
        <w:spacing w:after="160"/>
        <w:jc w:val="right"/>
        <w:rPr>
          <w:rFonts w:ascii="GHEA Grapalat" w:hAnsi="GHEA Grapalat" w:cs="Sylfaen"/>
          <w:b/>
        </w:rPr>
      </w:pPr>
      <w:r>
        <w:rPr>
          <w:rFonts w:ascii="GHEA Grapalat" w:hAnsi="GHEA Grapalat"/>
          <w:b/>
        </w:rPr>
        <w:t>к Приглашению на запрос котировокс</w:t>
      </w:r>
      <w:r>
        <w:rPr>
          <w:rFonts w:ascii="GHEA Grapalat" w:hAnsi="GHEA Grapalat" w:cs="Sylfaen"/>
          <w:b/>
        </w:rPr>
        <w:br w:type="textWrapping"/>
      </w:r>
      <w:r>
        <w:rPr>
          <w:rFonts w:ascii="GHEA Grapalat" w:hAnsi="GHEA Grapalat"/>
          <w:b/>
        </w:rPr>
        <w:t>под кодом " GENK-GHASHDZB-26/07" *</w:t>
      </w:r>
    </w:p>
    <w:p w14:paraId="750F0FC8">
      <w:pPr>
        <w:widowControl w:val="0"/>
        <w:tabs>
          <w:tab w:val="left" w:pos="2268"/>
        </w:tabs>
        <w:spacing w:after="160" w:line="360" w:lineRule="auto"/>
        <w:ind w:firstLine="567"/>
        <w:jc w:val="right"/>
        <w:rPr>
          <w:rFonts w:ascii="GHEA Grapalat" w:hAnsi="GHEA Grapalat"/>
          <w:sz w:val="20"/>
          <w:szCs w:val="20"/>
        </w:rPr>
      </w:pPr>
    </w:p>
    <w:p w14:paraId="5DDD730D">
      <w:pPr>
        <w:widowControl w:val="0"/>
        <w:spacing w:after="160" w:line="360" w:lineRule="auto"/>
        <w:ind w:firstLine="567"/>
        <w:jc w:val="center"/>
        <w:rPr>
          <w:rFonts w:ascii="GHEA Grapalat" w:hAnsi="GHEA Grapalat"/>
          <w:b/>
          <w:sz w:val="20"/>
          <w:szCs w:val="20"/>
        </w:rPr>
      </w:pPr>
      <w:r>
        <w:rPr>
          <w:rFonts w:ascii="GHEA Grapalat" w:hAnsi="GHEA Grapalat"/>
          <w:b/>
          <w:sz w:val="20"/>
          <w:szCs w:val="20"/>
        </w:rPr>
        <w:t>ДОГОВОР ГОСУДАРСТВЕННОЙ ЗАКУПКИ НА ВЫПОЛНЕНИЕ ПОДРЯДНЫХ РАБОТ ДЛЯ НУЖД ГОСУДАРСТВА</w:t>
      </w:r>
    </w:p>
    <w:p w14:paraId="13939C42">
      <w:pPr>
        <w:widowControl w:val="0"/>
        <w:spacing w:after="160" w:line="360" w:lineRule="auto"/>
        <w:ind w:firstLine="567"/>
        <w:jc w:val="center"/>
        <w:rPr>
          <w:rFonts w:ascii="GHEA Grapalat" w:hAnsi="GHEA Grapalat"/>
          <w:b/>
          <w:sz w:val="20"/>
          <w:szCs w:val="20"/>
          <w:lang w:val="en-US"/>
        </w:rPr>
      </w:pPr>
      <w:r>
        <w:rPr>
          <w:rFonts w:ascii="GHEA Grapalat" w:hAnsi="GHEA Grapalat"/>
          <w:b/>
          <w:sz w:val="20"/>
          <w:szCs w:val="20"/>
        </w:rPr>
        <w:t>№ _____________</w:t>
      </w:r>
    </w:p>
    <w:tbl>
      <w:tblPr>
        <w:tblStyle w:val="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03"/>
        <w:gridCol w:w="4784"/>
      </w:tblGrid>
      <w:tr w14:paraId="619BF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3" w:type="dxa"/>
          </w:tcPr>
          <w:p w14:paraId="20DE3DFC">
            <w:pPr>
              <w:widowControl w:val="0"/>
              <w:tabs>
                <w:tab w:val="left" w:pos="720"/>
                <w:tab w:val="left" w:pos="1440"/>
                <w:tab w:val="left" w:pos="8865"/>
              </w:tabs>
              <w:spacing w:after="160" w:line="360" w:lineRule="auto"/>
              <w:ind w:firstLine="567"/>
              <w:jc w:val="both"/>
              <w:rPr>
                <w:rFonts w:ascii="GHEA Grapalat" w:hAnsi="GHEA Grapalat"/>
                <w:sz w:val="20"/>
                <w:szCs w:val="20"/>
                <w:lang w:val="en-US"/>
              </w:rPr>
            </w:pPr>
            <w:r>
              <w:rPr>
                <w:rFonts w:ascii="GHEA Grapalat" w:hAnsi="GHEA Grapalat"/>
                <w:sz w:val="20"/>
                <w:szCs w:val="20"/>
              </w:rPr>
              <w:t xml:space="preserve">г. </w:t>
            </w:r>
          </w:p>
        </w:tc>
        <w:tc>
          <w:tcPr>
            <w:tcW w:w="4784" w:type="dxa"/>
          </w:tcPr>
          <w:p w14:paraId="08FCB442">
            <w:pPr>
              <w:widowControl w:val="0"/>
              <w:tabs>
                <w:tab w:val="left" w:pos="456"/>
                <w:tab w:val="left" w:pos="1451"/>
                <w:tab w:val="left" w:pos="2271"/>
                <w:tab w:val="left" w:pos="8865"/>
              </w:tabs>
              <w:spacing w:after="160" w:line="360" w:lineRule="auto"/>
              <w:ind w:firstLine="33"/>
              <w:jc w:val="right"/>
              <w:rPr>
                <w:rFonts w:ascii="GHEA Grapalat" w:hAnsi="GHEA Grapalat" w:cs="Sylfaen"/>
                <w:sz w:val="20"/>
                <w:szCs w:val="20"/>
                <w:lang w:val="en-US"/>
              </w:rPr>
            </w:pPr>
            <w:r>
              <w:rPr>
                <w:rFonts w:ascii="GHEA Grapalat" w:hAnsi="GHEA Grapalat"/>
                <w:sz w:val="20"/>
                <w:szCs w:val="20"/>
              </w:rPr>
              <w:t>"</w:t>
            </w:r>
            <w:r>
              <w:rPr>
                <w:rFonts w:ascii="GHEA Grapalat" w:hAnsi="GHEA Grapalat"/>
                <w:sz w:val="20"/>
                <w:szCs w:val="20"/>
                <w:lang w:val="en-US"/>
              </w:rPr>
              <w:tab/>
            </w:r>
            <w:r>
              <w:rPr>
                <w:rFonts w:ascii="GHEA Grapalat" w:hAnsi="GHEA Grapalat"/>
                <w:sz w:val="20"/>
                <w:szCs w:val="20"/>
              </w:rPr>
              <w:t>"</w:t>
            </w:r>
            <w:r>
              <w:rPr>
                <w:rFonts w:ascii="GHEA Grapalat" w:hAnsi="GHEA Grapalat"/>
                <w:sz w:val="20"/>
                <w:szCs w:val="20"/>
                <w:lang w:val="en-US"/>
              </w:rPr>
              <w:tab/>
            </w:r>
            <w:r>
              <w:rPr>
                <w:rFonts w:ascii="GHEA Grapalat" w:hAnsi="GHEA Grapalat"/>
                <w:sz w:val="20"/>
                <w:szCs w:val="20"/>
              </w:rPr>
              <w:t>20</w:t>
            </w:r>
            <w:r>
              <w:rPr>
                <w:rFonts w:ascii="GHEA Grapalat" w:hAnsi="GHEA Grapalat"/>
                <w:sz w:val="20"/>
                <w:szCs w:val="20"/>
                <w:lang w:val="en-US"/>
              </w:rPr>
              <w:tab/>
            </w:r>
            <w:r>
              <w:rPr>
                <w:rFonts w:ascii="GHEA Grapalat" w:hAnsi="GHEA Grapalat"/>
                <w:sz w:val="20"/>
                <w:szCs w:val="20"/>
              </w:rPr>
              <w:t>г.</w:t>
            </w:r>
          </w:p>
        </w:tc>
      </w:tr>
    </w:tbl>
    <w:p w14:paraId="078FA278">
      <w:pPr>
        <w:widowControl w:val="0"/>
        <w:spacing w:after="160" w:line="360" w:lineRule="auto"/>
        <w:jc w:val="both"/>
        <w:rPr>
          <w:rFonts w:ascii="GHEA Grapalat" w:hAnsi="GHEA Grapalat" w:cs="Sylfaen"/>
          <w:sz w:val="20"/>
          <w:szCs w:val="20"/>
        </w:rPr>
      </w:pPr>
      <w:r>
        <w:rPr>
          <w:rFonts w:ascii="GHEA Grapalat" w:hAnsi="GHEA Grapalat"/>
          <w:sz w:val="20"/>
          <w:szCs w:val="20"/>
        </w:rPr>
        <w:t>___________________, в лице _______________________, действующего на основании устава _____________, (далее — "Заказчик), с одной стороны, и __________________, в лице директора _____________________, действующего на основании устава ________________________, (далее — Подрядчик), с другой стороны, заключили настоящий Договор о следующем.</w:t>
      </w:r>
    </w:p>
    <w:p w14:paraId="2C58833A">
      <w:pPr>
        <w:widowControl w:val="0"/>
        <w:spacing w:after="160" w:line="360" w:lineRule="auto"/>
        <w:ind w:firstLine="567"/>
        <w:jc w:val="both"/>
        <w:rPr>
          <w:rFonts w:ascii="GHEA Grapalat" w:hAnsi="GHEA Grapalat"/>
          <w:b/>
          <w:sz w:val="20"/>
          <w:szCs w:val="20"/>
        </w:rPr>
      </w:pPr>
    </w:p>
    <w:p w14:paraId="5AAF134C">
      <w:pPr>
        <w:widowControl w:val="0"/>
        <w:spacing w:after="160" w:line="360" w:lineRule="auto"/>
        <w:jc w:val="center"/>
        <w:rPr>
          <w:rFonts w:ascii="GHEA Grapalat" w:hAnsi="GHEA Grapalat"/>
          <w:b/>
          <w:sz w:val="20"/>
          <w:szCs w:val="20"/>
        </w:rPr>
      </w:pPr>
      <w:r>
        <w:rPr>
          <w:rFonts w:ascii="GHEA Grapalat" w:hAnsi="GHEA Grapalat"/>
          <w:b/>
          <w:sz w:val="20"/>
          <w:szCs w:val="20"/>
        </w:rPr>
        <w:t>1. ПРЕДМЕТ ДОГОВОРА</w:t>
      </w:r>
    </w:p>
    <w:p w14:paraId="0984328A">
      <w:pPr>
        <w:ind w:firstLine="708"/>
        <w:jc w:val="both"/>
        <w:rPr>
          <w:rFonts w:ascii="GHEA Grapalat" w:hAnsi="GHEA Grapalat"/>
          <w:sz w:val="20"/>
          <w:szCs w:val="20"/>
        </w:rPr>
      </w:pPr>
      <w:r>
        <w:rPr>
          <w:rFonts w:ascii="GHEA Grapalat" w:hAnsi="GHEA Grapalat"/>
          <w:sz w:val="20"/>
          <w:szCs w:val="20"/>
        </w:rPr>
        <w:t>1.1.</w:t>
      </w:r>
      <w:r>
        <w:rPr>
          <w:rFonts w:ascii="GHEA Grapalat" w:hAnsi="GHEA Grapalat"/>
          <w:sz w:val="20"/>
          <w:szCs w:val="20"/>
        </w:rPr>
        <w:tab/>
      </w:r>
      <w:r>
        <w:rPr>
          <w:rFonts w:ascii="GHEA Grapalat" w:hAnsi="GHEA Grapalat"/>
          <w:sz w:val="20"/>
          <w:szCs w:val="20"/>
        </w:rPr>
        <w:t>Подрядчик обязуется в установленном настоящим Договором порядке,</w:t>
      </w:r>
      <w:r>
        <w:rPr>
          <w:rFonts w:ascii="Courier New" w:hAnsi="Courier New" w:cs="Courier New"/>
          <w:sz w:val="20"/>
          <w:szCs w:val="20"/>
        </w:rPr>
        <w:t xml:space="preserve"> </w:t>
      </w:r>
      <w:r>
        <w:rPr>
          <w:rFonts w:ascii="GHEA Grapalat" w:hAnsi="GHEA Grapalat"/>
          <w:sz w:val="20"/>
          <w:szCs w:val="20"/>
        </w:rPr>
        <w:t xml:space="preserve">предусмотренных объемах, форме и сроках выполнять установленные Приложением N 1 к настоящему Договору (далее-договор) </w:t>
      </w:r>
      <w:r>
        <w:rPr>
          <w:rFonts w:hint="eastAsia" w:ascii="GHEA Grapalat" w:hAnsi="GHEA Grapalat"/>
          <w:sz w:val="20"/>
          <w:szCs w:val="20"/>
        </w:rPr>
        <w:t>проектной</w:t>
      </w:r>
      <w:r>
        <w:rPr>
          <w:rFonts w:ascii="GHEA Grapalat" w:hAnsi="GHEA Grapalat"/>
          <w:sz w:val="20"/>
          <w:szCs w:val="20"/>
        </w:rPr>
        <w:t xml:space="preserve"> </w:t>
      </w:r>
      <w:r>
        <w:rPr>
          <w:rFonts w:hint="eastAsia" w:ascii="GHEA Grapalat" w:hAnsi="GHEA Grapalat"/>
          <w:sz w:val="20"/>
          <w:szCs w:val="20"/>
        </w:rPr>
        <w:t>документацией</w:t>
      </w:r>
      <w:r>
        <w:rPr>
          <w:rFonts w:ascii="GHEA Grapalat" w:hAnsi="GHEA Grapalat"/>
          <w:sz w:val="20"/>
          <w:szCs w:val="20"/>
        </w:rPr>
        <w:t>, включая установку (использование) материалов и / или проборов и оборудования, соответствующих предусмотренным в них техническим характеристикам и условиям гарантийного обслуживания, и объемной ведомостью-сметой    _____________________________________________________</w:t>
      </w:r>
    </w:p>
    <w:p w14:paraId="2F938923">
      <w:pPr>
        <w:widowControl w:val="0"/>
        <w:spacing w:after="160" w:line="360" w:lineRule="auto"/>
        <w:ind w:left="4536"/>
        <w:jc w:val="both"/>
        <w:rPr>
          <w:rFonts w:ascii="GHEA Grapalat" w:hAnsi="GHEA Grapalat"/>
          <w:sz w:val="20"/>
          <w:szCs w:val="20"/>
          <w:vertAlign w:val="superscript"/>
        </w:rPr>
      </w:pPr>
      <w:r>
        <w:rPr>
          <w:rFonts w:ascii="GHEA Grapalat" w:hAnsi="GHEA Grapalat"/>
          <w:sz w:val="20"/>
          <w:szCs w:val="20"/>
          <w:vertAlign w:val="superscript"/>
        </w:rPr>
        <w:t>Наименование работ</w:t>
      </w:r>
    </w:p>
    <w:p w14:paraId="4A00D59C">
      <w:pPr>
        <w:widowControl w:val="0"/>
        <w:spacing w:after="160" w:line="360" w:lineRule="auto"/>
        <w:jc w:val="both"/>
        <w:rPr>
          <w:ins w:id="26" w:author="Inesa Kocharyan" w:date="2024-02-09T17:30:00Z"/>
          <w:rFonts w:ascii="GHEA Grapalat" w:hAnsi="GHEA Grapalat"/>
          <w:sz w:val="20"/>
          <w:szCs w:val="20"/>
        </w:rPr>
      </w:pPr>
      <w:r>
        <w:rPr>
          <w:rFonts w:ascii="GHEA Grapalat" w:hAnsi="GHEA Grapalat"/>
          <w:sz w:val="20"/>
          <w:szCs w:val="20"/>
        </w:rPr>
        <w:t>работы (далее — работа), а Заказчик обязуется принимать выполненную работу и платить за нее.</w:t>
      </w:r>
    </w:p>
    <w:p w14:paraId="1D0FAFF8">
      <w:pPr>
        <w:widowControl w:val="0"/>
        <w:spacing w:after="160" w:line="360" w:lineRule="auto"/>
        <w:jc w:val="both"/>
        <w:rPr>
          <w:rFonts w:ascii="GHEA Grapalat" w:hAnsi="GHEA Grapalat"/>
          <w:sz w:val="20"/>
          <w:szCs w:val="20"/>
        </w:rPr>
      </w:pPr>
      <w:r>
        <w:rPr>
          <w:rFonts w:ascii="GHEA Grapalat" w:hAnsi="GHEA Grapalat"/>
          <w:sz w:val="20"/>
          <w:szCs w:val="20"/>
        </w:rPr>
        <w:t xml:space="preserve">Неотъемлемой частью настоящего Договора является заверение об обязательстве по установке (использованию) материалов и / или приборов и оборудования, соответствующих техническим характеристикам и условиям гарантийного обслуживания, представленным подрядчиком по заявке в рамках участия в процедуре закупок под кодом </w:t>
      </w:r>
      <w:r>
        <w:rPr>
          <w:rFonts w:ascii="GHEA Grapalat" w:hAnsi="GHEA Grapalat"/>
          <w:b/>
          <w:sz w:val="20"/>
          <w:szCs w:val="20"/>
        </w:rPr>
        <w:t>" --- ---/---"</w:t>
      </w:r>
      <w:r>
        <w:rPr>
          <w:rFonts w:ascii="GHEA Grapalat" w:hAnsi="GHEA Grapalat"/>
          <w:sz w:val="20"/>
          <w:szCs w:val="20"/>
        </w:rPr>
        <w:t>.</w:t>
      </w:r>
    </w:p>
    <w:p w14:paraId="7DDE7EF4">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1.2.</w:t>
      </w:r>
      <w:r>
        <w:rPr>
          <w:rFonts w:ascii="GHEA Grapalat" w:hAnsi="GHEA Grapalat"/>
          <w:sz w:val="20"/>
          <w:szCs w:val="20"/>
        </w:rPr>
        <w:tab/>
      </w:r>
      <w:r>
        <w:rPr>
          <w:rFonts w:ascii="GHEA Grapalat" w:hAnsi="GHEA Grapalat"/>
          <w:sz w:val="20"/>
          <w:szCs w:val="20"/>
        </w:rPr>
        <w:t>Предусмотренные договором работы выполняются Подрядчиком  в соответствии с градостроительной нормативно-технической и утвержденной проектно-сметной документацией, а также в соответствии с составляющей неотъемлемую часть настоящего договора объемной ведомостью-сметой.</w:t>
      </w:r>
    </w:p>
    <w:p w14:paraId="5BB949E1">
      <w:pPr>
        <w:widowControl w:val="0"/>
        <w:tabs>
          <w:tab w:val="left" w:pos="1134"/>
        </w:tabs>
        <w:spacing w:after="160" w:line="360" w:lineRule="auto"/>
        <w:ind w:firstLine="567"/>
        <w:jc w:val="both"/>
        <w:rPr>
          <w:rFonts w:ascii="GHEA Grapalat" w:hAnsi="GHEA Grapalat"/>
          <w:spacing w:val="6"/>
          <w:sz w:val="20"/>
          <w:szCs w:val="20"/>
        </w:rPr>
      </w:pPr>
      <w:r>
        <w:rPr>
          <w:rFonts w:ascii="GHEA Grapalat" w:hAnsi="GHEA Grapalat"/>
          <w:sz w:val="20"/>
          <w:szCs w:val="20"/>
        </w:rPr>
        <w:t>1.3.</w:t>
      </w:r>
      <w:r>
        <w:rPr>
          <w:rFonts w:ascii="GHEA Grapalat" w:hAnsi="GHEA Grapalat"/>
          <w:spacing w:val="6"/>
          <w:sz w:val="20"/>
          <w:szCs w:val="20"/>
        </w:rPr>
        <w:tab/>
      </w:r>
      <w:r>
        <w:rPr>
          <w:rFonts w:ascii="GHEA Grapalat" w:hAnsi="GHEA Grapalat"/>
          <w:spacing w:val="6"/>
          <w:sz w:val="20"/>
          <w:szCs w:val="20"/>
        </w:rPr>
        <w:t>Предусмотренные договором работы начинаются после вступления</w:t>
      </w:r>
      <w:r>
        <w:rPr>
          <w:rFonts w:ascii="Courier New" w:hAnsi="Courier New" w:cs="Courier New"/>
          <w:spacing w:val="6"/>
          <w:sz w:val="20"/>
          <w:szCs w:val="20"/>
          <w:lang w:val="en-US"/>
        </w:rPr>
        <w:t> </w:t>
      </w:r>
      <w:r>
        <w:rPr>
          <w:rFonts w:ascii="GHEA Grapalat" w:hAnsi="GHEA Grapalat"/>
          <w:spacing w:val="6"/>
          <w:sz w:val="20"/>
          <w:szCs w:val="20"/>
        </w:rPr>
        <w:t>договора в силу и устанавливается следующий срок выполнения:</w:t>
      </w:r>
    </w:p>
    <w:p w14:paraId="6E5424A9">
      <w:pPr>
        <w:widowControl w:val="0"/>
        <w:jc w:val="both"/>
        <w:rPr>
          <w:rFonts w:ascii="GHEA Grapalat" w:hAnsi="GHEA Grapalat"/>
          <w:spacing w:val="6"/>
          <w:sz w:val="20"/>
          <w:szCs w:val="20"/>
        </w:rPr>
      </w:pPr>
      <w:r>
        <w:rPr>
          <w:rFonts w:ascii="GHEA Grapalat" w:hAnsi="GHEA Grapalat"/>
          <w:sz w:val="20"/>
          <w:szCs w:val="20"/>
        </w:rPr>
        <w:t>_________________________________________________________________________.</w:t>
      </w:r>
    </w:p>
    <w:p w14:paraId="2D0F6520">
      <w:pPr>
        <w:widowControl w:val="0"/>
        <w:tabs>
          <w:tab w:val="left" w:pos="1134"/>
        </w:tabs>
        <w:spacing w:after="160" w:line="360" w:lineRule="auto"/>
        <w:ind w:left="3402"/>
        <w:jc w:val="both"/>
        <w:rPr>
          <w:rFonts w:ascii="GHEA Grapalat" w:hAnsi="GHEA Grapalat" w:cs="Times Armenian"/>
          <w:sz w:val="20"/>
          <w:szCs w:val="20"/>
          <w:vertAlign w:val="superscript"/>
        </w:rPr>
      </w:pPr>
      <w:r>
        <w:rPr>
          <w:rFonts w:ascii="GHEA Grapalat" w:hAnsi="GHEA Grapalat"/>
          <w:sz w:val="20"/>
          <w:szCs w:val="20"/>
          <w:vertAlign w:val="superscript"/>
        </w:rPr>
        <w:t>окончательный срок выполнения работ</w:t>
      </w:r>
    </w:p>
    <w:p w14:paraId="42A74EAC">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 xml:space="preserve">Сроки выполнения предусмотренных договором отдельных видов работ, этапов и объемов установлены календарным графиком, представленным в Приложении 2 к настоящему Договору. </w:t>
      </w:r>
    </w:p>
    <w:p w14:paraId="2781F25B">
      <w:pPr>
        <w:widowControl w:val="0"/>
        <w:tabs>
          <w:tab w:val="left" w:pos="1134"/>
        </w:tabs>
        <w:spacing w:after="160" w:line="360" w:lineRule="auto"/>
        <w:ind w:firstLine="567"/>
        <w:jc w:val="both"/>
        <w:rPr>
          <w:rFonts w:ascii="GHEA Grapalat" w:hAnsi="GHEA Grapalat"/>
          <w:sz w:val="20"/>
          <w:szCs w:val="20"/>
        </w:rPr>
      </w:pPr>
    </w:p>
    <w:p w14:paraId="3F3B46AE">
      <w:pPr>
        <w:widowControl w:val="0"/>
        <w:tabs>
          <w:tab w:val="left" w:pos="1276"/>
        </w:tabs>
        <w:spacing w:after="160" w:line="360" w:lineRule="auto"/>
        <w:ind w:firstLine="567"/>
        <w:jc w:val="center"/>
        <w:rPr>
          <w:rFonts w:ascii="GHEA Grapalat" w:hAnsi="GHEA Grapalat"/>
          <w:b/>
          <w:sz w:val="20"/>
          <w:szCs w:val="20"/>
        </w:rPr>
      </w:pPr>
      <w:r>
        <w:rPr>
          <w:rFonts w:ascii="GHEA Grapalat" w:hAnsi="GHEA Grapalat"/>
          <w:b/>
          <w:sz w:val="20"/>
          <w:szCs w:val="20"/>
        </w:rPr>
        <w:t>2. ВЫПОЛНЕНИЕ РАБОТ СРЕДСТВАМИ ПОДРЯДЧИКА</w:t>
      </w:r>
    </w:p>
    <w:p w14:paraId="60134ED6">
      <w:pPr>
        <w:widowControl w:val="0"/>
        <w:tabs>
          <w:tab w:val="left" w:pos="1134"/>
        </w:tabs>
        <w:spacing w:after="160" w:line="360" w:lineRule="auto"/>
        <w:ind w:firstLine="567"/>
        <w:jc w:val="both"/>
        <w:rPr>
          <w:rFonts w:ascii="GHEA Grapalat" w:hAnsi="GHEA Grapalat" w:cs="Times Armenian"/>
          <w:sz w:val="20"/>
          <w:szCs w:val="20"/>
        </w:rPr>
      </w:pPr>
      <w:r>
        <w:rPr>
          <w:rFonts w:ascii="GHEA Grapalat" w:hAnsi="GHEA Grapalat"/>
          <w:sz w:val="20"/>
          <w:szCs w:val="20"/>
        </w:rPr>
        <w:t>2.1.</w:t>
      </w:r>
      <w:r>
        <w:rPr>
          <w:rFonts w:ascii="GHEA Grapalat" w:hAnsi="GHEA Grapalat"/>
          <w:sz w:val="20"/>
          <w:szCs w:val="20"/>
        </w:rPr>
        <w:tab/>
      </w:r>
      <w:r>
        <w:rPr>
          <w:rFonts w:ascii="GHEA Grapalat" w:hAnsi="GHEA Grapalat"/>
          <w:sz w:val="20"/>
          <w:szCs w:val="20"/>
        </w:rPr>
        <w:t xml:space="preserve">Работа выполняется трудовым и техническим ресурсом, строительными материалами и средствами Подрядчика. </w:t>
      </w:r>
    </w:p>
    <w:p w14:paraId="5FC44879">
      <w:pPr>
        <w:widowControl w:val="0"/>
        <w:tabs>
          <w:tab w:val="left" w:pos="1134"/>
          <w:tab w:val="left" w:pos="1276"/>
        </w:tabs>
        <w:spacing w:after="160" w:line="360" w:lineRule="auto"/>
        <w:ind w:firstLine="567"/>
        <w:jc w:val="both"/>
        <w:rPr>
          <w:rFonts w:ascii="GHEA Grapalat" w:hAnsi="GHEA Grapalat"/>
          <w:sz w:val="20"/>
          <w:szCs w:val="20"/>
        </w:rPr>
      </w:pPr>
      <w:r>
        <w:rPr>
          <w:rFonts w:ascii="GHEA Grapalat" w:hAnsi="GHEA Grapalat"/>
          <w:sz w:val="20"/>
          <w:szCs w:val="20"/>
        </w:rPr>
        <w:t>2.2.</w:t>
      </w:r>
      <w:r>
        <w:rPr>
          <w:rFonts w:ascii="GHEA Grapalat" w:hAnsi="GHEA Grapalat"/>
          <w:sz w:val="20"/>
          <w:szCs w:val="20"/>
        </w:rPr>
        <w:tab/>
      </w:r>
      <w:r>
        <w:rPr>
          <w:rFonts w:ascii="GHEA Grapalat" w:hAnsi="GHEA Grapalat"/>
          <w:sz w:val="20"/>
          <w:szCs w:val="20"/>
        </w:rPr>
        <w:t>Подрядчик несет ответственность за качество предоставленных им материалов и оборудования.</w:t>
      </w:r>
    </w:p>
    <w:p w14:paraId="081D36E8">
      <w:pPr>
        <w:widowControl w:val="0"/>
        <w:tabs>
          <w:tab w:val="left" w:pos="1276"/>
        </w:tabs>
        <w:spacing w:after="160" w:line="360" w:lineRule="auto"/>
        <w:ind w:firstLine="567"/>
        <w:jc w:val="center"/>
        <w:rPr>
          <w:rFonts w:ascii="GHEA Grapalat" w:hAnsi="GHEA Grapalat"/>
          <w:b/>
          <w:i/>
          <w:sz w:val="20"/>
          <w:szCs w:val="20"/>
        </w:rPr>
      </w:pPr>
    </w:p>
    <w:p w14:paraId="63D019CD">
      <w:pPr>
        <w:widowControl w:val="0"/>
        <w:spacing w:after="160" w:line="360" w:lineRule="auto"/>
        <w:jc w:val="center"/>
        <w:rPr>
          <w:rFonts w:ascii="GHEA Grapalat" w:hAnsi="GHEA Grapalat"/>
          <w:b/>
          <w:sz w:val="20"/>
          <w:szCs w:val="20"/>
        </w:rPr>
      </w:pPr>
      <w:r>
        <w:rPr>
          <w:rFonts w:ascii="GHEA Grapalat" w:hAnsi="GHEA Grapalat"/>
          <w:b/>
          <w:sz w:val="20"/>
          <w:szCs w:val="20"/>
        </w:rPr>
        <w:t>3. ПРАВА И ОБЯЗАННОСТИ СТОРОН</w:t>
      </w:r>
    </w:p>
    <w:p w14:paraId="417ABE2A">
      <w:pPr>
        <w:widowControl w:val="0"/>
        <w:tabs>
          <w:tab w:val="left" w:pos="1276"/>
        </w:tabs>
        <w:spacing w:after="160" w:line="360" w:lineRule="auto"/>
        <w:ind w:firstLine="567"/>
        <w:jc w:val="both"/>
        <w:rPr>
          <w:rFonts w:ascii="GHEA Grapalat" w:hAnsi="GHEA Grapalat"/>
          <w:b/>
          <w:sz w:val="20"/>
          <w:szCs w:val="20"/>
        </w:rPr>
      </w:pPr>
      <w:r>
        <w:rPr>
          <w:rFonts w:ascii="GHEA Grapalat" w:hAnsi="GHEA Grapalat"/>
          <w:b/>
          <w:sz w:val="20"/>
          <w:szCs w:val="20"/>
        </w:rPr>
        <w:t>3.1.</w:t>
      </w:r>
      <w:r>
        <w:rPr>
          <w:rFonts w:ascii="GHEA Grapalat" w:hAnsi="GHEA Grapalat"/>
          <w:b/>
          <w:sz w:val="20"/>
          <w:szCs w:val="20"/>
        </w:rPr>
        <w:tab/>
      </w:r>
      <w:r>
        <w:rPr>
          <w:rFonts w:ascii="GHEA Grapalat" w:hAnsi="GHEA Grapalat"/>
          <w:b/>
          <w:sz w:val="20"/>
          <w:szCs w:val="20"/>
        </w:rPr>
        <w:t>Заказчик имеет право:</w:t>
      </w:r>
    </w:p>
    <w:p w14:paraId="1CDE324B">
      <w:pPr>
        <w:widowControl w:val="0"/>
        <w:tabs>
          <w:tab w:val="left" w:pos="1276"/>
        </w:tabs>
        <w:spacing w:after="160" w:line="360" w:lineRule="auto"/>
        <w:ind w:firstLine="567"/>
        <w:jc w:val="both"/>
        <w:rPr>
          <w:rFonts w:ascii="GHEA Grapalat" w:hAnsi="GHEA Grapalat"/>
          <w:sz w:val="20"/>
          <w:szCs w:val="20"/>
        </w:rPr>
      </w:pPr>
      <w:r>
        <w:rPr>
          <w:rFonts w:ascii="GHEA Grapalat" w:hAnsi="GHEA Grapalat"/>
          <w:sz w:val="20"/>
          <w:szCs w:val="20"/>
        </w:rPr>
        <w:t>3.1.1.</w:t>
      </w:r>
      <w:r>
        <w:rPr>
          <w:rFonts w:ascii="GHEA Grapalat" w:hAnsi="GHEA Grapalat"/>
          <w:sz w:val="20"/>
          <w:szCs w:val="20"/>
        </w:rPr>
        <w:tab/>
      </w:r>
      <w:r>
        <w:rPr>
          <w:rFonts w:ascii="GHEA Grapalat" w:hAnsi="GHEA Grapalat"/>
          <w:sz w:val="20"/>
          <w:szCs w:val="20"/>
        </w:rPr>
        <w:t>В любое время проверять ход и качество выполненной Подрядчиком работы, без вмешательства в его деятельность;</w:t>
      </w:r>
    </w:p>
    <w:p w14:paraId="133C2357">
      <w:pPr>
        <w:widowControl w:val="0"/>
        <w:tabs>
          <w:tab w:val="left" w:pos="1276"/>
        </w:tabs>
        <w:spacing w:after="160" w:line="360" w:lineRule="auto"/>
        <w:ind w:firstLine="567"/>
        <w:jc w:val="both"/>
        <w:rPr>
          <w:rFonts w:ascii="GHEA Grapalat" w:hAnsi="GHEA Grapalat"/>
          <w:sz w:val="20"/>
          <w:szCs w:val="20"/>
        </w:rPr>
      </w:pPr>
      <w:r>
        <w:rPr>
          <w:rFonts w:ascii="GHEA Grapalat" w:hAnsi="GHEA Grapalat"/>
          <w:sz w:val="20"/>
          <w:szCs w:val="20"/>
        </w:rPr>
        <w:t>3.1.2.</w:t>
      </w:r>
      <w:r>
        <w:rPr>
          <w:rFonts w:ascii="GHEA Grapalat" w:hAnsi="GHEA Grapalat"/>
          <w:sz w:val="20"/>
          <w:szCs w:val="20"/>
        </w:rPr>
        <w:tab/>
      </w:r>
      <w:r>
        <w:rPr>
          <w:rFonts w:ascii="GHEA Grapalat" w:hAnsi="GHEA Grapalat"/>
          <w:sz w:val="20"/>
          <w:szCs w:val="20"/>
        </w:rPr>
        <w:t>В случае нарушения Подрядчиком срока, указанного в пункте 1.3 договора, (календарного графика включительно) по своему усмотрению устанавливать новый срок выполнения работы и требовать у Подрядчика уплаты пени, предусмотренной пунктом 6.2 договора.</w:t>
      </w:r>
    </w:p>
    <w:p w14:paraId="05248E03">
      <w:pPr>
        <w:widowControl w:val="0"/>
        <w:tabs>
          <w:tab w:val="left" w:pos="1276"/>
        </w:tabs>
        <w:spacing w:after="160" w:line="360" w:lineRule="auto"/>
        <w:ind w:firstLine="567"/>
        <w:jc w:val="both"/>
        <w:rPr>
          <w:rFonts w:ascii="GHEA Grapalat" w:hAnsi="GHEA Grapalat"/>
          <w:sz w:val="20"/>
          <w:szCs w:val="20"/>
        </w:rPr>
      </w:pPr>
      <w:r>
        <w:rPr>
          <w:rFonts w:ascii="GHEA Grapalat" w:hAnsi="GHEA Grapalat"/>
          <w:sz w:val="20"/>
          <w:szCs w:val="20"/>
        </w:rPr>
        <w:t>3.1.3.</w:t>
      </w:r>
      <w:r>
        <w:rPr>
          <w:rFonts w:ascii="GHEA Grapalat" w:hAnsi="GHEA Grapalat"/>
          <w:sz w:val="20"/>
          <w:szCs w:val="20"/>
        </w:rPr>
        <w:tab/>
      </w:r>
      <w:r>
        <w:rPr>
          <w:rFonts w:ascii="GHEA Grapalat" w:hAnsi="GHEA Grapalat"/>
          <w:sz w:val="20"/>
          <w:szCs w:val="20"/>
        </w:rPr>
        <w:t>Не принимать результат работы, в случае ее несоответствия установленным законодательством Республики Армения положениям, требованиям предусмотренных пунктом 1.2.</w:t>
      </w:r>
      <w:r>
        <w:rPr>
          <w:rFonts w:ascii="GHEA Grapalat" w:hAnsi="GHEA Grapalat"/>
          <w:sz w:val="20"/>
          <w:szCs w:val="20"/>
        </w:rPr>
        <w:tab/>
      </w:r>
      <w:r>
        <w:rPr>
          <w:rFonts w:ascii="GHEA Grapalat" w:hAnsi="GHEA Grapalat"/>
          <w:sz w:val="20"/>
          <w:szCs w:val="20"/>
        </w:rPr>
        <w:t xml:space="preserve">договора, устанавливая по своему усмотрению разумный срок безвозмездного устранения недостатков, и требовать от Подрядчика уплаты пени, предусмотренной пунктом 6.2, а также штрафа, предусмотренного пунктом 6.3 договора. </w:t>
      </w:r>
    </w:p>
    <w:p w14:paraId="6668AE8D">
      <w:pPr>
        <w:widowControl w:val="0"/>
        <w:tabs>
          <w:tab w:val="left" w:pos="1276"/>
        </w:tabs>
        <w:spacing w:after="160" w:line="360" w:lineRule="auto"/>
        <w:ind w:firstLine="567"/>
        <w:jc w:val="both"/>
        <w:rPr>
          <w:rFonts w:ascii="GHEA Grapalat" w:hAnsi="GHEA Grapalat"/>
          <w:sz w:val="20"/>
          <w:szCs w:val="20"/>
        </w:rPr>
      </w:pPr>
      <w:r>
        <w:rPr>
          <w:rFonts w:ascii="GHEA Grapalat" w:hAnsi="GHEA Grapalat"/>
          <w:sz w:val="20"/>
          <w:szCs w:val="20"/>
        </w:rPr>
        <w:t>3.1.4.</w:t>
      </w:r>
      <w:r>
        <w:rPr>
          <w:rFonts w:ascii="GHEA Grapalat" w:hAnsi="GHEA Grapalat"/>
          <w:sz w:val="20"/>
          <w:szCs w:val="20"/>
        </w:rPr>
        <w:tab/>
      </w:r>
      <w:r>
        <w:rPr>
          <w:rFonts w:ascii="GHEA Grapalat" w:hAnsi="GHEA Grapalat"/>
          <w:sz w:val="20"/>
          <w:szCs w:val="20"/>
        </w:rPr>
        <w:t>В одностороннем порядке расторгать договор и требовать возмещения причиненных ему убытков, если:</w:t>
      </w:r>
    </w:p>
    <w:p w14:paraId="58FD5088">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r>
      <w:r>
        <w:rPr>
          <w:rFonts w:ascii="GHEA Grapalat" w:hAnsi="GHEA Grapalat"/>
          <w:sz w:val="20"/>
          <w:szCs w:val="20"/>
        </w:rPr>
        <w:t xml:space="preserve">Подрядчик своевременно не приступает к выполнению работы либо выполняет работу настолько медленно, что ее завершение в срок становится явно невозможным, </w:t>
      </w:r>
    </w:p>
    <w:p w14:paraId="09074E2C">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r>
      <w:r>
        <w:rPr>
          <w:rFonts w:ascii="GHEA Grapalat" w:hAnsi="GHEA Grapalat"/>
          <w:sz w:val="20"/>
          <w:szCs w:val="20"/>
        </w:rPr>
        <w:t>Подрядчик нарушил предусмотренный в пункте 1.3 договора срок (календарный график включительно),</w:t>
      </w:r>
    </w:p>
    <w:p w14:paraId="784E9C83">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в)</w:t>
      </w:r>
      <w:r>
        <w:rPr>
          <w:rFonts w:ascii="GHEA Grapalat" w:hAnsi="GHEA Grapalat"/>
          <w:sz w:val="20"/>
          <w:szCs w:val="20"/>
        </w:rPr>
        <w:tab/>
      </w:r>
      <w:r>
        <w:rPr>
          <w:rFonts w:ascii="GHEA Grapalat" w:hAnsi="GHEA Grapalat"/>
          <w:sz w:val="20"/>
          <w:szCs w:val="20"/>
        </w:rPr>
        <w:t>выполненная Подрядчиком работа не соответствует требованиям, установленным  пунктами 1.1 или 1.2 настоящего договора,</w:t>
      </w:r>
    </w:p>
    <w:p w14:paraId="7AD74612">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г)</w:t>
      </w:r>
      <w:r>
        <w:rPr>
          <w:rFonts w:ascii="GHEA Grapalat" w:hAnsi="GHEA Grapalat"/>
          <w:sz w:val="20"/>
          <w:szCs w:val="20"/>
        </w:rPr>
        <w:tab/>
      </w:r>
      <w:r>
        <w:rPr>
          <w:rFonts w:ascii="GHEA Grapalat" w:hAnsi="GHEA Grapalat"/>
          <w:sz w:val="20"/>
          <w:szCs w:val="20"/>
        </w:rPr>
        <w:t>Подрядчик нарушил разумные сроки безвозмездного устранения недостатков работы по основаниям, предусмотренным пунктом 3.1.3 договора;</w:t>
      </w:r>
    </w:p>
    <w:p w14:paraId="2FA823BD">
      <w:pPr>
        <w:widowControl w:val="0"/>
        <w:tabs>
          <w:tab w:val="left" w:pos="1276"/>
        </w:tabs>
        <w:spacing w:after="160" w:line="360" w:lineRule="auto"/>
        <w:ind w:firstLine="567"/>
        <w:jc w:val="both"/>
        <w:rPr>
          <w:rFonts w:ascii="GHEA Grapalat" w:hAnsi="GHEA Grapalat"/>
          <w:sz w:val="20"/>
          <w:szCs w:val="20"/>
        </w:rPr>
      </w:pPr>
      <w:r>
        <w:rPr>
          <w:rFonts w:ascii="GHEA Grapalat" w:hAnsi="GHEA Grapalat"/>
          <w:sz w:val="20"/>
          <w:szCs w:val="20"/>
        </w:rPr>
        <w:t>3.1.5.</w:t>
      </w:r>
      <w:r>
        <w:rPr>
          <w:rFonts w:ascii="GHEA Grapalat" w:hAnsi="GHEA Grapalat"/>
          <w:sz w:val="20"/>
          <w:szCs w:val="20"/>
        </w:rPr>
        <w:tab/>
      </w:r>
      <w:r>
        <w:rPr>
          <w:rFonts w:ascii="GHEA Grapalat" w:hAnsi="GHEA Grapalat"/>
          <w:sz w:val="20"/>
          <w:szCs w:val="20"/>
        </w:rPr>
        <w:t>В течение гарантийного срока предъявлять требования, связанные с недостатками результата работы.</w:t>
      </w:r>
    </w:p>
    <w:p w14:paraId="606FE598">
      <w:pPr>
        <w:widowControl w:val="0"/>
        <w:tabs>
          <w:tab w:val="left" w:pos="1276"/>
        </w:tabs>
        <w:spacing w:after="160" w:line="360" w:lineRule="auto"/>
        <w:ind w:firstLine="567"/>
        <w:jc w:val="both"/>
        <w:rPr>
          <w:rFonts w:ascii="GHEA Grapalat" w:hAnsi="GHEA Grapalat"/>
          <w:sz w:val="20"/>
          <w:szCs w:val="20"/>
        </w:rPr>
      </w:pPr>
      <w:r>
        <w:rPr>
          <w:rFonts w:ascii="GHEA Grapalat" w:hAnsi="GHEA Grapalat"/>
          <w:sz w:val="20"/>
          <w:szCs w:val="20"/>
        </w:rPr>
        <w:t>3.1.6.</w:t>
      </w:r>
      <w:r>
        <w:rPr>
          <w:rFonts w:ascii="GHEA Grapalat" w:hAnsi="GHEA Grapalat"/>
          <w:sz w:val="20"/>
          <w:szCs w:val="20"/>
        </w:rPr>
        <w:tab/>
      </w:r>
      <w:r>
        <w:rPr>
          <w:rFonts w:ascii="GHEA Grapalat" w:hAnsi="GHEA Grapalat"/>
          <w:sz w:val="20"/>
          <w:szCs w:val="20"/>
        </w:rPr>
        <w:t>Уполномочить другое лицо на осуществление технического контроля над выполнением работы;</w:t>
      </w:r>
    </w:p>
    <w:p w14:paraId="3FC7F38D">
      <w:pPr>
        <w:widowControl w:val="0"/>
        <w:tabs>
          <w:tab w:val="left" w:pos="1276"/>
        </w:tabs>
        <w:spacing w:after="160" w:line="360" w:lineRule="auto"/>
        <w:ind w:firstLine="567"/>
        <w:jc w:val="both"/>
        <w:rPr>
          <w:rFonts w:ascii="GHEA Grapalat" w:hAnsi="GHEA Grapalat" w:cs="Times Armenian"/>
          <w:sz w:val="20"/>
          <w:szCs w:val="20"/>
        </w:rPr>
      </w:pPr>
      <w:r>
        <w:rPr>
          <w:rFonts w:ascii="GHEA Grapalat" w:hAnsi="GHEA Grapalat"/>
          <w:sz w:val="20"/>
          <w:szCs w:val="20"/>
        </w:rPr>
        <w:t>3.1.7.</w:t>
      </w:r>
      <w:r>
        <w:rPr>
          <w:rFonts w:ascii="GHEA Grapalat" w:hAnsi="GHEA Grapalat"/>
          <w:sz w:val="20"/>
          <w:szCs w:val="20"/>
        </w:rPr>
        <w:tab/>
      </w:r>
      <w:r>
        <w:rPr>
          <w:rFonts w:ascii="GHEA Grapalat" w:hAnsi="GHEA Grapalat"/>
          <w:sz w:val="20"/>
          <w:szCs w:val="20"/>
        </w:rPr>
        <w:t>В случае прекращения договора по основаниям, предусмотренным законом или договором, до приемки Заказчиком результата работы, выполненной Подрядчиком, требовать сдачи ему результата незавершенной работы.</w:t>
      </w:r>
    </w:p>
    <w:p w14:paraId="74D7414F">
      <w:pPr>
        <w:rPr>
          <w:rFonts w:ascii="GHEA Grapalat" w:hAnsi="GHEA Grapalat"/>
          <w:b/>
          <w:sz w:val="20"/>
          <w:szCs w:val="20"/>
        </w:rPr>
      </w:pPr>
      <w:r>
        <w:rPr>
          <w:rFonts w:ascii="GHEA Grapalat" w:hAnsi="GHEA Grapalat"/>
          <w:b/>
          <w:sz w:val="20"/>
          <w:szCs w:val="20"/>
        </w:rPr>
        <w:br w:type="page"/>
      </w:r>
    </w:p>
    <w:p w14:paraId="00F172C8">
      <w:pPr>
        <w:widowControl w:val="0"/>
        <w:tabs>
          <w:tab w:val="left" w:pos="1134"/>
        </w:tabs>
        <w:spacing w:after="160" w:line="360" w:lineRule="auto"/>
        <w:ind w:firstLine="567"/>
        <w:jc w:val="both"/>
        <w:rPr>
          <w:rFonts w:ascii="GHEA Grapalat" w:hAnsi="GHEA Grapalat" w:cs="Times Armenian"/>
          <w:b/>
          <w:sz w:val="20"/>
          <w:szCs w:val="20"/>
        </w:rPr>
      </w:pPr>
      <w:r>
        <w:rPr>
          <w:rFonts w:ascii="GHEA Grapalat" w:hAnsi="GHEA Grapalat"/>
          <w:b/>
          <w:sz w:val="20"/>
          <w:szCs w:val="20"/>
        </w:rPr>
        <w:t>3.2.</w:t>
      </w:r>
      <w:r>
        <w:rPr>
          <w:rFonts w:ascii="GHEA Grapalat" w:hAnsi="GHEA Grapalat"/>
          <w:b/>
          <w:sz w:val="20"/>
          <w:szCs w:val="20"/>
        </w:rPr>
        <w:tab/>
      </w:r>
      <w:r>
        <w:rPr>
          <w:rFonts w:ascii="GHEA Grapalat" w:hAnsi="GHEA Grapalat"/>
          <w:b/>
          <w:sz w:val="20"/>
          <w:szCs w:val="20"/>
        </w:rPr>
        <w:t>Заказчик обязан:</w:t>
      </w:r>
    </w:p>
    <w:p w14:paraId="49CD1888">
      <w:pPr>
        <w:widowControl w:val="0"/>
        <w:tabs>
          <w:tab w:val="left" w:pos="1276"/>
        </w:tabs>
        <w:spacing w:after="160" w:line="360" w:lineRule="auto"/>
        <w:ind w:firstLine="567"/>
        <w:jc w:val="both"/>
        <w:rPr>
          <w:rFonts w:ascii="GHEA Grapalat" w:hAnsi="GHEA Grapalat" w:cs="Times Armenian"/>
          <w:sz w:val="20"/>
          <w:szCs w:val="20"/>
        </w:rPr>
      </w:pPr>
      <w:r>
        <w:rPr>
          <w:rFonts w:ascii="GHEA Grapalat" w:hAnsi="GHEA Grapalat"/>
          <w:sz w:val="20"/>
          <w:szCs w:val="20"/>
        </w:rPr>
        <w:t>3.2.1.</w:t>
      </w:r>
      <w:r>
        <w:rPr>
          <w:rFonts w:ascii="GHEA Grapalat" w:hAnsi="GHEA Grapalat"/>
          <w:sz w:val="20"/>
          <w:szCs w:val="20"/>
        </w:rPr>
        <w:tab/>
      </w:r>
      <w:r>
        <w:rPr>
          <w:rFonts w:ascii="GHEA Grapalat" w:hAnsi="GHEA Grapalat"/>
          <w:sz w:val="20"/>
          <w:szCs w:val="20"/>
        </w:rPr>
        <w:t>При выполнении работы оказывать Подрядчику содействие в случаях, в объеме и в порядке, предусмотренных договором.</w:t>
      </w:r>
    </w:p>
    <w:p w14:paraId="5C32E3E2">
      <w:pPr>
        <w:widowControl w:val="0"/>
        <w:tabs>
          <w:tab w:val="left" w:pos="1276"/>
        </w:tabs>
        <w:spacing w:after="160" w:line="360" w:lineRule="auto"/>
        <w:ind w:firstLine="567"/>
        <w:jc w:val="both"/>
        <w:rPr>
          <w:rFonts w:ascii="GHEA Grapalat" w:hAnsi="GHEA Grapalat"/>
          <w:sz w:val="20"/>
          <w:szCs w:val="20"/>
        </w:rPr>
      </w:pPr>
      <w:r>
        <w:rPr>
          <w:rFonts w:ascii="GHEA Grapalat" w:hAnsi="GHEA Grapalat"/>
          <w:sz w:val="20"/>
          <w:szCs w:val="20"/>
        </w:rPr>
        <w:t>3.2.2.</w:t>
      </w:r>
      <w:r>
        <w:rPr>
          <w:rFonts w:ascii="GHEA Grapalat" w:hAnsi="GHEA Grapalat"/>
          <w:sz w:val="20"/>
          <w:szCs w:val="20"/>
        </w:rPr>
        <w:tab/>
      </w:r>
      <w:r>
        <w:rPr>
          <w:rFonts w:ascii="GHEA Grapalat" w:hAnsi="GHEA Grapalat"/>
          <w:sz w:val="20"/>
          <w:szCs w:val="20"/>
        </w:rPr>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14:paraId="275D4F89">
      <w:pPr>
        <w:widowControl w:val="0"/>
        <w:tabs>
          <w:tab w:val="left" w:pos="1276"/>
        </w:tabs>
        <w:spacing w:after="160" w:line="360" w:lineRule="auto"/>
        <w:ind w:firstLine="567"/>
        <w:jc w:val="both"/>
        <w:rPr>
          <w:rFonts w:ascii="GHEA Grapalat" w:hAnsi="GHEA Grapalat"/>
          <w:sz w:val="20"/>
          <w:szCs w:val="20"/>
        </w:rPr>
      </w:pPr>
      <w:r>
        <w:rPr>
          <w:rFonts w:ascii="GHEA Grapalat" w:hAnsi="GHEA Grapalat"/>
          <w:sz w:val="20"/>
          <w:szCs w:val="20"/>
        </w:rPr>
        <w:t>3.2.3.</w:t>
      </w:r>
      <w:r>
        <w:rPr>
          <w:rFonts w:ascii="GHEA Grapalat" w:hAnsi="GHEA Grapalat"/>
          <w:sz w:val="20"/>
          <w:szCs w:val="20"/>
        </w:rPr>
        <w:tab/>
      </w:r>
      <w:r>
        <w:rPr>
          <w:rFonts w:ascii="GHEA Grapalat" w:hAnsi="GHEA Grapalat"/>
          <w:sz w:val="20"/>
          <w:szCs w:val="20"/>
        </w:rPr>
        <w:t>В течение 5 рабочих дней с момента вступления Договора в силу, предоставлять Подрядчику соответствующую территорию для осуществления работы;</w:t>
      </w:r>
    </w:p>
    <w:p w14:paraId="41C10CF7">
      <w:pPr>
        <w:widowControl w:val="0"/>
        <w:tabs>
          <w:tab w:val="left" w:pos="1276"/>
        </w:tabs>
        <w:spacing w:after="160" w:line="360" w:lineRule="auto"/>
        <w:ind w:firstLine="567"/>
        <w:jc w:val="both"/>
        <w:rPr>
          <w:ins w:id="27" w:author="Inesa Kocharyan" w:date="2024-02-09T17:41:00Z"/>
          <w:rFonts w:ascii="GHEA Grapalat" w:hAnsi="GHEA Grapalat"/>
          <w:sz w:val="20"/>
          <w:szCs w:val="20"/>
        </w:rPr>
      </w:pPr>
      <w:r>
        <w:rPr>
          <w:rFonts w:ascii="GHEA Grapalat" w:hAnsi="GHEA Grapalat"/>
          <w:sz w:val="20"/>
          <w:szCs w:val="20"/>
        </w:rPr>
        <w:t>3.2.4.</w:t>
      </w:r>
      <w:r>
        <w:rPr>
          <w:rFonts w:ascii="GHEA Grapalat" w:hAnsi="GHEA Grapalat"/>
          <w:sz w:val="20"/>
          <w:szCs w:val="20"/>
        </w:rPr>
        <w:tab/>
      </w:r>
      <w:r>
        <w:rPr>
          <w:rFonts w:ascii="GHEA Grapalat" w:hAnsi="GHEA Grapalat"/>
          <w:sz w:val="20"/>
          <w:szCs w:val="20"/>
        </w:rPr>
        <w:t>В случае приемки результата работы в срок, предусмотренный пунктом 1.3.</w:t>
      </w:r>
      <w:r>
        <w:rPr>
          <w:rFonts w:ascii="GHEA Grapalat" w:hAnsi="GHEA Grapalat"/>
          <w:sz w:val="20"/>
          <w:szCs w:val="20"/>
        </w:rPr>
        <w:tab/>
      </w:r>
      <w:r>
        <w:rPr>
          <w:rFonts w:ascii="GHEA Grapalat" w:hAnsi="GHEA Grapalat"/>
          <w:sz w:val="20"/>
          <w:szCs w:val="20"/>
        </w:rPr>
        <w:t xml:space="preserve">Договора, уплачивать Подрядчику суммы, подлежащие уплате последнему. </w:t>
      </w:r>
    </w:p>
    <w:p w14:paraId="261B4389">
      <w:pPr>
        <w:pStyle w:val="39"/>
        <w:shd w:val="clear" w:color="auto" w:fill="F8F9FA"/>
        <w:spacing w:line="540" w:lineRule="atLeast"/>
        <w:jc w:val="both"/>
        <w:rPr>
          <w:rFonts w:ascii="GHEA Grapalat" w:hAnsi="GHEA Grapalat"/>
          <w:lang w:val="ru-RU"/>
        </w:rPr>
      </w:pPr>
      <w:r>
        <w:rPr>
          <w:rFonts w:ascii="GHEA Grapalat" w:hAnsi="GHEA Grapalat" w:cs="Times New Roman"/>
          <w:lang w:val="ru-RU" w:eastAsia="ru-RU" w:bidi="ru-RU"/>
        </w:rPr>
        <w:t>3.</w:t>
      </w:r>
      <w:r>
        <w:rPr>
          <w:rFonts w:ascii="GHEA Grapalat" w:hAnsi="GHEA Grapalat"/>
          <w:lang w:val="ru-RU"/>
        </w:rPr>
        <w:t>2.5 Предоставить Подрядчику письменное согласие, предусмотренное подпунктом 2 пункта 3.4.3 договора, в течение ....... дней.</w:t>
      </w:r>
    </w:p>
    <w:p w14:paraId="7EFAB682">
      <w:pPr>
        <w:widowControl w:val="0"/>
        <w:tabs>
          <w:tab w:val="left" w:pos="1276"/>
        </w:tabs>
        <w:spacing w:after="160" w:line="360" w:lineRule="auto"/>
        <w:ind w:firstLine="567"/>
        <w:jc w:val="both"/>
        <w:rPr>
          <w:rFonts w:ascii="GHEA Grapalat" w:hAnsi="GHEA Grapalat" w:cs="Times Armenian"/>
          <w:sz w:val="20"/>
          <w:szCs w:val="20"/>
        </w:rPr>
      </w:pPr>
      <w:r>
        <w:rPr>
          <w:rFonts w:ascii="GHEA Grapalat" w:hAnsi="GHEA Grapalat" w:cs="Times Armenian"/>
          <w:sz w:val="20"/>
          <w:szCs w:val="20"/>
        </w:rPr>
        <w:t>Если заказчик не предоставляет подрядчику письменное согласие (несогласие) в течение срока, установленного настоящим пунктом, согласие считается полученным подрядчиком. Процедура получения согласия также может осуществляться сторонами путем обмена информацией по адресам электронной почты. В этом случае стороны заранее обмениваются адресами электронной почты, на которые должна быть отправлена информация, в письменной форме. Документы, предусмотренные настоящим пунктом, являются неотъемлемой частью исполнительных актов.</w:t>
      </w:r>
    </w:p>
    <w:p w14:paraId="73388DF6">
      <w:pPr>
        <w:widowControl w:val="0"/>
        <w:tabs>
          <w:tab w:val="left" w:pos="1134"/>
        </w:tabs>
        <w:spacing w:after="160" w:line="360" w:lineRule="auto"/>
        <w:ind w:firstLine="567"/>
        <w:jc w:val="both"/>
        <w:rPr>
          <w:rFonts w:ascii="GHEA Grapalat" w:hAnsi="GHEA Grapalat"/>
          <w:b/>
          <w:sz w:val="20"/>
          <w:szCs w:val="20"/>
        </w:rPr>
      </w:pPr>
      <w:r>
        <w:rPr>
          <w:rFonts w:ascii="GHEA Grapalat" w:hAnsi="GHEA Grapalat"/>
          <w:b/>
          <w:sz w:val="20"/>
          <w:szCs w:val="20"/>
        </w:rPr>
        <w:t>3.3.</w:t>
      </w:r>
      <w:r>
        <w:rPr>
          <w:rFonts w:ascii="GHEA Grapalat" w:hAnsi="GHEA Grapalat"/>
          <w:b/>
          <w:sz w:val="20"/>
          <w:szCs w:val="20"/>
        </w:rPr>
        <w:tab/>
      </w:r>
      <w:r>
        <w:rPr>
          <w:rFonts w:ascii="GHEA Grapalat" w:hAnsi="GHEA Grapalat"/>
          <w:b/>
          <w:sz w:val="20"/>
          <w:szCs w:val="20"/>
        </w:rPr>
        <w:t>Подрядчик имеет право:</w:t>
      </w:r>
    </w:p>
    <w:p w14:paraId="5BAB1691">
      <w:pPr>
        <w:widowControl w:val="0"/>
        <w:tabs>
          <w:tab w:val="left" w:pos="1276"/>
        </w:tabs>
        <w:spacing w:after="160" w:line="360" w:lineRule="auto"/>
        <w:ind w:firstLine="567"/>
        <w:jc w:val="both"/>
        <w:rPr>
          <w:rFonts w:ascii="GHEA Grapalat" w:hAnsi="GHEA Grapalat"/>
          <w:sz w:val="20"/>
          <w:szCs w:val="20"/>
        </w:rPr>
      </w:pPr>
      <w:r>
        <w:rPr>
          <w:rFonts w:ascii="GHEA Grapalat" w:hAnsi="GHEA Grapalat"/>
          <w:sz w:val="20"/>
          <w:szCs w:val="20"/>
        </w:rPr>
        <w:t>3.3.1.</w:t>
      </w:r>
      <w:r>
        <w:rPr>
          <w:rFonts w:ascii="GHEA Grapalat" w:hAnsi="GHEA Grapalat"/>
          <w:sz w:val="20"/>
          <w:szCs w:val="20"/>
        </w:rPr>
        <w:tab/>
      </w:r>
      <w:r>
        <w:rPr>
          <w:rFonts w:ascii="GHEA Grapalat" w:hAnsi="GHEA Grapalat"/>
          <w:sz w:val="20"/>
          <w:szCs w:val="20"/>
        </w:rPr>
        <w:t>В случае сдачи результата работы в срок, предусмотренный пунктом 1.3. Договора, требовать от Заказчика уплаты подлежащей уплате суммы, предусмотренной пунктом 5.1 договора.</w:t>
      </w:r>
    </w:p>
    <w:p w14:paraId="4D8DB0C9">
      <w:pPr>
        <w:widowControl w:val="0"/>
        <w:tabs>
          <w:tab w:val="left" w:pos="1276"/>
        </w:tabs>
        <w:spacing w:after="160" w:line="360" w:lineRule="auto"/>
        <w:ind w:firstLine="567"/>
        <w:jc w:val="both"/>
        <w:rPr>
          <w:rFonts w:ascii="GHEA Grapalat" w:hAnsi="GHEA Grapalat" w:cs="Times Armenian"/>
          <w:sz w:val="20"/>
          <w:szCs w:val="20"/>
        </w:rPr>
      </w:pPr>
      <w:r>
        <w:rPr>
          <w:rFonts w:ascii="GHEA Grapalat" w:hAnsi="GHEA Grapalat"/>
          <w:sz w:val="20"/>
          <w:szCs w:val="20"/>
        </w:rPr>
        <w:t>3.3.2.</w:t>
      </w:r>
      <w:r>
        <w:rPr>
          <w:rFonts w:ascii="GHEA Grapalat" w:hAnsi="GHEA Grapalat"/>
          <w:sz w:val="20"/>
          <w:szCs w:val="20"/>
        </w:rPr>
        <w:tab/>
      </w:r>
      <w:r>
        <w:rPr>
          <w:rFonts w:ascii="GHEA Grapalat" w:hAnsi="GHEA Grapalat"/>
          <w:sz w:val="20"/>
          <w:szCs w:val="20"/>
        </w:rPr>
        <w:t>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договора.</w:t>
      </w:r>
    </w:p>
    <w:p w14:paraId="4FC3EF60">
      <w:pPr>
        <w:widowControl w:val="0"/>
        <w:tabs>
          <w:tab w:val="left" w:pos="1276"/>
        </w:tabs>
        <w:spacing w:after="160" w:line="360" w:lineRule="auto"/>
        <w:ind w:firstLine="567"/>
        <w:jc w:val="both"/>
        <w:rPr>
          <w:rFonts w:ascii="GHEA Grapalat" w:hAnsi="GHEA Grapalat"/>
          <w:b/>
          <w:sz w:val="20"/>
          <w:szCs w:val="20"/>
        </w:rPr>
      </w:pPr>
      <w:r>
        <w:rPr>
          <w:rFonts w:ascii="GHEA Grapalat" w:hAnsi="GHEA Grapalat"/>
          <w:b/>
          <w:sz w:val="20"/>
          <w:szCs w:val="20"/>
        </w:rPr>
        <w:t>3.4.</w:t>
      </w:r>
      <w:r>
        <w:rPr>
          <w:rFonts w:ascii="GHEA Grapalat" w:hAnsi="GHEA Grapalat"/>
          <w:b/>
          <w:sz w:val="20"/>
          <w:szCs w:val="20"/>
        </w:rPr>
        <w:tab/>
      </w:r>
      <w:r>
        <w:rPr>
          <w:rFonts w:ascii="GHEA Grapalat" w:hAnsi="GHEA Grapalat"/>
          <w:b/>
          <w:sz w:val="20"/>
          <w:szCs w:val="20"/>
        </w:rPr>
        <w:t>Подрядчик обязан:</w:t>
      </w:r>
    </w:p>
    <w:p w14:paraId="2AC32658">
      <w:pPr>
        <w:widowControl w:val="0"/>
        <w:tabs>
          <w:tab w:val="left" w:pos="1276"/>
        </w:tabs>
        <w:spacing w:after="160" w:line="360" w:lineRule="auto"/>
        <w:ind w:firstLine="567"/>
        <w:jc w:val="both"/>
        <w:rPr>
          <w:rFonts w:ascii="GHEA Grapalat" w:hAnsi="GHEA Grapalat"/>
          <w:sz w:val="20"/>
          <w:szCs w:val="20"/>
        </w:rPr>
      </w:pPr>
      <w:r>
        <w:rPr>
          <w:rFonts w:ascii="GHEA Grapalat" w:hAnsi="GHEA Grapalat"/>
          <w:sz w:val="20"/>
          <w:szCs w:val="20"/>
        </w:rPr>
        <w:t>3.4.1.</w:t>
      </w:r>
      <w:r>
        <w:rPr>
          <w:rFonts w:ascii="GHEA Grapalat" w:hAnsi="GHEA Grapalat"/>
          <w:sz w:val="20"/>
          <w:szCs w:val="20"/>
        </w:rPr>
        <w:tab/>
      </w:r>
      <w:r>
        <w:rPr>
          <w:rFonts w:ascii="GHEA Grapalat" w:hAnsi="GHEA Grapalat"/>
          <w:sz w:val="20"/>
          <w:szCs w:val="20"/>
        </w:rPr>
        <w:t>В порядке и в сроки, предусмотренные договором, в соответствии с проектом и ведомостью объема работ выполнять минимум ——— процентов работ самостоятельно, своими трудовым и техническим ресурсом, а также строительными материалами, средствами и в надлежащем качестве в соответствии с проектом и ведомостью объемов.</w:t>
      </w:r>
    </w:p>
    <w:p w14:paraId="1BA2CA19">
      <w:pPr>
        <w:widowControl w:val="0"/>
        <w:tabs>
          <w:tab w:val="left" w:pos="1276"/>
        </w:tabs>
        <w:spacing w:after="160" w:line="360" w:lineRule="auto"/>
        <w:ind w:firstLine="567"/>
        <w:jc w:val="both"/>
        <w:rPr>
          <w:rFonts w:ascii="GHEA Grapalat" w:hAnsi="GHEA Grapalat" w:cs="Times Armenian"/>
          <w:sz w:val="20"/>
          <w:szCs w:val="20"/>
        </w:rPr>
      </w:pPr>
    </w:p>
    <w:p w14:paraId="4F2FE989">
      <w:pPr>
        <w:widowControl w:val="0"/>
        <w:tabs>
          <w:tab w:val="left" w:pos="1276"/>
        </w:tabs>
        <w:spacing w:after="160" w:line="360" w:lineRule="auto"/>
        <w:ind w:firstLine="567"/>
        <w:jc w:val="both"/>
        <w:rPr>
          <w:rFonts w:ascii="GHEA Grapalat" w:hAnsi="GHEA Grapalat"/>
          <w:sz w:val="20"/>
          <w:szCs w:val="20"/>
        </w:rPr>
      </w:pPr>
      <w:r>
        <w:rPr>
          <w:rFonts w:ascii="GHEA Grapalat" w:hAnsi="GHEA Grapalat"/>
          <w:sz w:val="20"/>
          <w:szCs w:val="20"/>
        </w:rPr>
        <w:t>3.4.2.</w:t>
      </w:r>
      <w:r>
        <w:rPr>
          <w:rFonts w:ascii="GHEA Grapalat" w:hAnsi="GHEA Grapalat"/>
          <w:sz w:val="20"/>
          <w:szCs w:val="20"/>
        </w:rPr>
        <w:tab/>
      </w:r>
      <w:r>
        <w:rPr>
          <w:rFonts w:ascii="GHEA Grapalat" w:hAnsi="GHEA Grapalat"/>
          <w:sz w:val="20"/>
          <w:szCs w:val="20"/>
        </w:rPr>
        <w:t>Выполнять указания Заказчика по части работы, если они не противоречат условиям договора.</w:t>
      </w:r>
    </w:p>
    <w:p w14:paraId="7C1F1F68">
      <w:pPr>
        <w:widowControl w:val="0"/>
        <w:tabs>
          <w:tab w:val="left" w:pos="1276"/>
        </w:tabs>
        <w:spacing w:after="160" w:line="360" w:lineRule="auto"/>
        <w:ind w:firstLine="567"/>
        <w:jc w:val="both"/>
        <w:rPr>
          <w:ins w:id="28" w:author="Inesa Kocharyan" w:date="2024-02-09T17:45:00Z"/>
          <w:rFonts w:ascii="GHEA Grapalat" w:hAnsi="GHEA Grapalat"/>
          <w:sz w:val="20"/>
          <w:szCs w:val="20"/>
        </w:rPr>
      </w:pPr>
      <w:r>
        <w:rPr>
          <w:rFonts w:ascii="GHEA Grapalat" w:hAnsi="GHEA Grapalat"/>
          <w:sz w:val="20"/>
          <w:szCs w:val="20"/>
        </w:rPr>
        <w:t>3.4.3.</w:t>
      </w:r>
      <w:r>
        <w:rPr>
          <w:rFonts w:ascii="GHEA Grapalat" w:hAnsi="GHEA Grapalat"/>
          <w:sz w:val="20"/>
          <w:szCs w:val="20"/>
        </w:rPr>
        <w:tab/>
      </w:r>
      <w:r>
        <w:rPr>
          <w:rFonts w:ascii="GHEA Grapalat" w:hAnsi="GHEA Grapalat"/>
          <w:sz w:val="20"/>
          <w:szCs w:val="20"/>
        </w:rPr>
        <w:t>Обеспечивать</w:t>
      </w:r>
      <w:ins w:id="29" w:author="Inesa Kocharyan" w:date="2024-02-09T17:45:00Z">
        <w:r>
          <w:rPr>
            <w:rFonts w:ascii="GHEA Grapalat" w:hAnsi="GHEA Grapalat"/>
            <w:sz w:val="20"/>
            <w:szCs w:val="20"/>
          </w:rPr>
          <w:t>:</w:t>
        </w:r>
      </w:ins>
    </w:p>
    <w:p w14:paraId="5104D589">
      <w:pPr>
        <w:widowControl w:val="0"/>
        <w:tabs>
          <w:tab w:val="left" w:pos="1276"/>
        </w:tabs>
        <w:spacing w:after="160" w:line="360" w:lineRule="auto"/>
        <w:ind w:firstLine="567"/>
        <w:jc w:val="both"/>
        <w:rPr>
          <w:rFonts w:ascii="GHEA Grapalat" w:hAnsi="GHEA Grapalat"/>
          <w:sz w:val="20"/>
          <w:szCs w:val="20"/>
        </w:rPr>
      </w:pPr>
      <w:r>
        <w:rPr>
          <w:rFonts w:ascii="GHEA Grapalat" w:hAnsi="GHEA Grapalat"/>
          <w:sz w:val="20"/>
          <w:szCs w:val="20"/>
        </w:rPr>
        <w:t>1) выполнение строительно-монтажных работ в соответствии градостроительной нормативно-технической документацией и условиями настоящего договора, провести индивидуальнoe испытание смонтированного им оборудования (электроснабжения, отопления, водоснабжения, канализации вентиляции и прочего), принимать участие в комплексном испытании оборудования,</w:t>
      </w:r>
    </w:p>
    <w:p w14:paraId="4180D33E">
      <w:pPr>
        <w:widowControl w:val="0"/>
        <w:tabs>
          <w:tab w:val="left" w:pos="1276"/>
        </w:tabs>
        <w:spacing w:after="160" w:line="360" w:lineRule="auto"/>
        <w:ind w:firstLine="567"/>
        <w:jc w:val="both"/>
        <w:rPr>
          <w:rFonts w:ascii="GHEA Grapalat" w:hAnsi="GHEA Grapalat"/>
          <w:sz w:val="20"/>
          <w:szCs w:val="20"/>
        </w:rPr>
      </w:pPr>
      <w:r>
        <w:rPr>
          <w:rFonts w:ascii="GHEA Grapalat" w:hAnsi="GHEA Grapalat"/>
          <w:sz w:val="20"/>
          <w:szCs w:val="20"/>
        </w:rPr>
        <w:t>2) установку (использование) материалов и / или приборов и оборудования, соответствующих техническим характеристикам и условиям гарантийного обслуживания, установленным проектной документацией, с предварительным письменным согласованием их технических характеристик, товарных знаков, фирменных наименований, марок и гарантийных сроков с заказчиком до установки (использования).</w:t>
      </w:r>
    </w:p>
    <w:p w14:paraId="0634CFA3">
      <w:pPr>
        <w:widowControl w:val="0"/>
        <w:tabs>
          <w:tab w:val="left" w:pos="1276"/>
        </w:tabs>
        <w:spacing w:after="160" w:line="360" w:lineRule="auto"/>
        <w:ind w:firstLine="567"/>
        <w:jc w:val="both"/>
        <w:rPr>
          <w:rFonts w:ascii="GHEA Grapalat" w:hAnsi="GHEA Grapalat"/>
          <w:sz w:val="20"/>
          <w:szCs w:val="20"/>
        </w:rPr>
      </w:pPr>
      <w:r>
        <w:rPr>
          <w:rFonts w:ascii="GHEA Grapalat" w:hAnsi="GHEA Grapalat"/>
          <w:sz w:val="20"/>
          <w:szCs w:val="20"/>
        </w:rPr>
        <w:t>3.4.4.</w:t>
      </w:r>
      <w:r>
        <w:rPr>
          <w:rFonts w:ascii="GHEA Grapalat" w:hAnsi="GHEA Grapalat"/>
          <w:sz w:val="20"/>
          <w:szCs w:val="20"/>
        </w:rPr>
        <w:tab/>
      </w:r>
      <w:r>
        <w:rPr>
          <w:rFonts w:ascii="GHEA Grapalat" w:hAnsi="GHEA Grapalat"/>
          <w:sz w:val="20"/>
          <w:szCs w:val="20"/>
        </w:rPr>
        <w:t>При сдаче результата работы Заказчику, сообщать ему о тех требованиях и правилах, соблюдение которых необходимо для эффективного и безопасного использования (эксплуатации) результата работы, а также сообщать сведения о возможных последствиях несоблюдения этих требований и правил.</w:t>
      </w:r>
    </w:p>
    <w:p w14:paraId="330E5916">
      <w:pPr>
        <w:widowControl w:val="0"/>
        <w:tabs>
          <w:tab w:val="left" w:pos="1276"/>
        </w:tabs>
        <w:spacing w:after="160" w:line="360" w:lineRule="auto"/>
        <w:ind w:firstLine="567"/>
        <w:jc w:val="both"/>
        <w:rPr>
          <w:rFonts w:ascii="GHEA Grapalat" w:hAnsi="GHEA Grapalat" w:cs="Times Armenian"/>
          <w:sz w:val="20"/>
          <w:szCs w:val="20"/>
        </w:rPr>
      </w:pPr>
      <w:r>
        <w:rPr>
          <w:rFonts w:ascii="GHEA Grapalat" w:hAnsi="GHEA Grapalat"/>
          <w:sz w:val="20"/>
          <w:szCs w:val="20"/>
        </w:rPr>
        <w:t>3.4.5.</w:t>
      </w:r>
      <w:r>
        <w:rPr>
          <w:rFonts w:ascii="GHEA Grapalat" w:hAnsi="GHEA Grapalat"/>
          <w:sz w:val="20"/>
          <w:szCs w:val="20"/>
        </w:rPr>
        <w:tab/>
      </w:r>
      <w:r>
        <w:rPr>
          <w:rFonts w:ascii="GHEA Grapalat" w:hAnsi="GHEA Grapalat"/>
          <w:sz w:val="20"/>
          <w:szCs w:val="20"/>
        </w:rPr>
        <w:t>В случае нарушения срока, указанного в пункте 1.3 договора (календарного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предусмотренную пунктом 6.2 договора.</w:t>
      </w:r>
    </w:p>
    <w:p w14:paraId="487C75A9">
      <w:pPr>
        <w:widowControl w:val="0"/>
        <w:tabs>
          <w:tab w:val="left" w:pos="1276"/>
        </w:tabs>
        <w:spacing w:after="160" w:line="360" w:lineRule="auto"/>
        <w:ind w:firstLine="567"/>
        <w:jc w:val="both"/>
        <w:rPr>
          <w:rFonts w:ascii="GHEA Grapalat" w:hAnsi="GHEA Grapalat"/>
          <w:sz w:val="20"/>
          <w:szCs w:val="20"/>
        </w:rPr>
      </w:pPr>
      <w:r>
        <w:rPr>
          <w:rFonts w:ascii="GHEA Grapalat" w:hAnsi="GHEA Grapalat"/>
          <w:sz w:val="20"/>
          <w:szCs w:val="20"/>
        </w:rPr>
        <w:t>3.4.6.</w:t>
      </w:r>
      <w:r>
        <w:rPr>
          <w:rFonts w:ascii="GHEA Grapalat" w:hAnsi="GHEA Grapalat"/>
          <w:sz w:val="20"/>
          <w:szCs w:val="20"/>
        </w:rPr>
        <w:tab/>
      </w:r>
      <w:r>
        <w:rPr>
          <w:rFonts w:ascii="GHEA Grapalat" w:hAnsi="GHEA Grapalat"/>
          <w:sz w:val="20"/>
          <w:szCs w:val="20"/>
        </w:rPr>
        <w:t>В случае расторжения договора по основаниям, предусмотренным пунктом 3.1.4 договора, возмещать причиненные Заказчику убытки и уплачивать штраф, предусмотренный пунктом 6.3.</w:t>
      </w:r>
    </w:p>
    <w:p w14:paraId="69BAB7F9">
      <w:pPr>
        <w:widowControl w:val="0"/>
        <w:tabs>
          <w:tab w:val="left" w:pos="1276"/>
        </w:tabs>
        <w:spacing w:after="160" w:line="360" w:lineRule="auto"/>
        <w:ind w:firstLine="567"/>
        <w:jc w:val="both"/>
        <w:rPr>
          <w:rFonts w:ascii="GHEA Grapalat" w:hAnsi="GHEA Grapalat"/>
          <w:sz w:val="20"/>
          <w:szCs w:val="20"/>
        </w:rPr>
      </w:pPr>
      <w:r>
        <w:rPr>
          <w:rFonts w:ascii="GHEA Grapalat" w:hAnsi="GHEA Grapalat"/>
          <w:sz w:val="20"/>
          <w:szCs w:val="20"/>
        </w:rPr>
        <w:t>3.4.7.</w:t>
      </w:r>
      <w:r>
        <w:rPr>
          <w:rFonts w:ascii="GHEA Grapalat" w:hAnsi="GHEA Grapalat"/>
          <w:sz w:val="20"/>
          <w:szCs w:val="20"/>
        </w:rPr>
        <w:tab/>
      </w:r>
      <w:r>
        <w:rPr>
          <w:rFonts w:ascii="GHEA Grapalat" w:hAnsi="GHEA Grapalat"/>
          <w:sz w:val="20"/>
          <w:szCs w:val="20"/>
        </w:rPr>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14:paraId="3B30B4A8">
      <w:pPr>
        <w:widowControl w:val="0"/>
        <w:tabs>
          <w:tab w:val="left" w:pos="1276"/>
        </w:tabs>
        <w:spacing w:after="160" w:line="360" w:lineRule="auto"/>
        <w:ind w:firstLine="567"/>
        <w:jc w:val="both"/>
        <w:rPr>
          <w:rFonts w:ascii="GHEA Grapalat" w:hAnsi="GHEA Grapalat"/>
          <w:sz w:val="20"/>
          <w:szCs w:val="20"/>
        </w:rPr>
      </w:pPr>
      <w:r>
        <w:rPr>
          <w:rFonts w:ascii="GHEA Grapalat" w:hAnsi="GHEA Grapalat"/>
          <w:sz w:val="20"/>
          <w:szCs w:val="20"/>
        </w:rPr>
        <w:t>3.4.8.</w:t>
      </w:r>
      <w:r>
        <w:rPr>
          <w:rFonts w:ascii="GHEA Grapalat" w:hAnsi="GHEA Grapalat"/>
          <w:sz w:val="20"/>
          <w:szCs w:val="20"/>
        </w:rPr>
        <w:tab/>
      </w:r>
      <w:r>
        <w:rPr>
          <w:rFonts w:ascii="GHEA Grapalat" w:hAnsi="GHEA Grapalat"/>
          <w:sz w:val="20"/>
          <w:szCs w:val="20"/>
        </w:rPr>
        <w:t xml:space="preserve">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Подрядчик обязан за счет своих средств и в установленный Заказчиком разумный срок устранять эти недостатки. </w:t>
      </w:r>
    </w:p>
    <w:p w14:paraId="568F6BC5">
      <w:pPr>
        <w:widowControl w:val="0"/>
        <w:tabs>
          <w:tab w:val="left" w:pos="1276"/>
        </w:tabs>
        <w:spacing w:after="160" w:line="360" w:lineRule="auto"/>
        <w:ind w:firstLine="567"/>
        <w:jc w:val="both"/>
        <w:rPr>
          <w:rFonts w:ascii="GHEA Grapalat" w:hAnsi="GHEA Grapalat" w:cs="Times Armenian"/>
          <w:sz w:val="20"/>
          <w:szCs w:val="20"/>
        </w:rPr>
      </w:pPr>
      <w:r>
        <w:rPr>
          <w:rFonts w:ascii="GHEA Grapalat" w:hAnsi="GHEA Grapalat"/>
          <w:sz w:val="20"/>
          <w:szCs w:val="20"/>
        </w:rPr>
        <w:t>3.4.9.</w:t>
      </w:r>
      <w:r>
        <w:rPr>
          <w:rFonts w:ascii="GHEA Grapalat" w:hAnsi="GHEA Grapalat"/>
          <w:sz w:val="20"/>
          <w:szCs w:val="20"/>
        </w:rPr>
        <w:tab/>
      </w:r>
      <w:r>
        <w:rPr>
          <w:rFonts w:ascii="GHEA Grapalat" w:hAnsi="GHEA Grapalat"/>
          <w:sz w:val="20"/>
          <w:szCs w:val="20"/>
        </w:rPr>
        <w:t>По договору устанавливается гарантийный срок в --------- дней (как минимум 365 календарных дней), со дня, следующего за днем приемки Заказчиком работы во всем объеме. Если в течение гарантийного срока выявлены недостатки выполненной работы, то Подрядчик обязан за счет своих средств и в установленный Заказчиком разумный срок устранять эти недостатки</w:t>
      </w:r>
      <w:r>
        <w:rPr>
          <w:rStyle w:val="14"/>
          <w:rFonts w:ascii="GHEA Grapalat" w:hAnsi="GHEA Grapalat"/>
          <w:sz w:val="20"/>
          <w:szCs w:val="20"/>
        </w:rPr>
        <w:footnoteReference w:id="21" w:customMarkFollows="1"/>
        <w:t>26</w:t>
      </w:r>
      <w:r>
        <w:rPr>
          <w:rFonts w:ascii="GHEA Grapalat" w:hAnsi="GHEA Grapalat"/>
          <w:sz w:val="20"/>
          <w:szCs w:val="20"/>
        </w:rPr>
        <w:t>.</w:t>
      </w:r>
    </w:p>
    <w:p w14:paraId="57263D21">
      <w:pPr>
        <w:widowControl w:val="0"/>
        <w:tabs>
          <w:tab w:val="left" w:pos="1418"/>
        </w:tabs>
        <w:spacing w:after="160" w:line="360" w:lineRule="auto"/>
        <w:ind w:firstLine="567"/>
        <w:jc w:val="both"/>
        <w:rPr>
          <w:rFonts w:ascii="GHEA Grapalat" w:hAnsi="GHEA Grapalat" w:cs="Times Armenian"/>
          <w:sz w:val="20"/>
          <w:szCs w:val="20"/>
        </w:rPr>
      </w:pPr>
      <w:r>
        <w:rPr>
          <w:rFonts w:ascii="GHEA Grapalat" w:hAnsi="GHEA Grapalat"/>
          <w:sz w:val="20"/>
          <w:szCs w:val="20"/>
        </w:rPr>
        <w:t>3.4.10.</w:t>
      </w:r>
      <w:r>
        <w:rPr>
          <w:rFonts w:ascii="GHEA Grapalat" w:hAnsi="GHEA Grapalat"/>
          <w:sz w:val="20"/>
          <w:szCs w:val="20"/>
        </w:rPr>
        <w:tab/>
      </w:r>
      <w:r>
        <w:rPr>
          <w:rFonts w:ascii="GHEA Grapalat" w:hAnsi="GHEA Grapalat"/>
          <w:sz w:val="20"/>
          <w:szCs w:val="20"/>
        </w:rPr>
        <w:t>Минимальные требования, предъявляемые к техническим характеристикам и гарантийным срокам объекта подряда, к его отдельным частям (конструкциям и т.д.) и использованным материалам, и (или) к</w:t>
      </w:r>
      <w:r>
        <w:rPr>
          <w:rFonts w:ascii="GHEA Grapalat" w:hAnsi="GHEA Grapalat"/>
          <w:sz w:val="20"/>
          <w:szCs w:val="20"/>
          <w:lang w:val="hy-AM"/>
        </w:rPr>
        <w:t xml:space="preserve"> </w:t>
      </w:r>
      <w:r>
        <w:rPr>
          <w:rFonts w:ascii="GHEA Grapalat" w:hAnsi="GHEA Grapalat"/>
          <w:sz w:val="20"/>
          <w:szCs w:val="20"/>
        </w:rPr>
        <w:t>приборам и оборудованию  представлены в приложении № —- к договору</w:t>
      </w:r>
      <w:r>
        <w:rPr>
          <w:rStyle w:val="14"/>
          <w:rFonts w:ascii="GHEA Grapalat" w:hAnsi="GHEA Grapalat"/>
          <w:sz w:val="20"/>
          <w:szCs w:val="20"/>
        </w:rPr>
        <w:footnoteReference w:id="22" w:customMarkFollows="1"/>
        <w:t>27</w:t>
      </w:r>
      <w:r>
        <w:rPr>
          <w:rFonts w:ascii="GHEA Grapalat" w:hAnsi="GHEA Grapalat"/>
          <w:sz w:val="20"/>
          <w:szCs w:val="20"/>
        </w:rPr>
        <w:t xml:space="preserve">. </w:t>
      </w:r>
    </w:p>
    <w:p w14:paraId="71040FA6">
      <w:pPr>
        <w:widowControl w:val="0"/>
        <w:tabs>
          <w:tab w:val="left" w:pos="1418"/>
        </w:tabs>
        <w:spacing w:after="160" w:line="360" w:lineRule="auto"/>
        <w:ind w:firstLine="567"/>
        <w:jc w:val="both"/>
        <w:rPr>
          <w:rFonts w:ascii="GHEA Grapalat" w:hAnsi="GHEA Grapalat"/>
          <w:sz w:val="20"/>
          <w:szCs w:val="20"/>
        </w:rPr>
      </w:pPr>
      <w:r>
        <w:rPr>
          <w:rFonts w:ascii="GHEA Grapalat" w:hAnsi="GHEA Grapalat"/>
          <w:sz w:val="20"/>
          <w:szCs w:val="20"/>
        </w:rPr>
        <w:t>3.4.11.</w:t>
      </w:r>
      <w:r>
        <w:rPr>
          <w:rFonts w:ascii="GHEA Grapalat" w:hAnsi="GHEA Grapalat"/>
          <w:sz w:val="20"/>
          <w:szCs w:val="20"/>
        </w:rPr>
        <w:tab/>
      </w:r>
      <w:r>
        <w:rPr>
          <w:rFonts w:ascii="GHEA Grapalat" w:hAnsi="GHEA Grapalat"/>
          <w:sz w:val="20"/>
          <w:szCs w:val="20"/>
        </w:rPr>
        <w:t>В течение срока действия обеспечений квалификации и договора в случае начала процесса ликвидации или банкротства заранее в письменной форме уведомлять об этом Заказчика.</w:t>
      </w:r>
    </w:p>
    <w:p w14:paraId="43D94C64">
      <w:pPr>
        <w:widowControl w:val="0"/>
        <w:tabs>
          <w:tab w:val="left" w:pos="1276"/>
        </w:tabs>
        <w:spacing w:after="160" w:line="360" w:lineRule="auto"/>
        <w:ind w:firstLine="567"/>
        <w:jc w:val="both"/>
        <w:rPr>
          <w:rFonts w:ascii="GHEA Grapalat" w:hAnsi="GHEA Grapalat" w:cs="Sylfaen"/>
          <w:sz w:val="20"/>
          <w:szCs w:val="20"/>
          <w:u w:val="single"/>
        </w:rPr>
      </w:pPr>
    </w:p>
    <w:p w14:paraId="02546030">
      <w:pPr>
        <w:widowControl w:val="0"/>
        <w:tabs>
          <w:tab w:val="left" w:pos="1276"/>
        </w:tabs>
        <w:spacing w:after="160" w:line="360" w:lineRule="auto"/>
        <w:jc w:val="center"/>
        <w:rPr>
          <w:rFonts w:ascii="GHEA Grapalat" w:hAnsi="GHEA Grapalat"/>
          <w:b/>
          <w:sz w:val="20"/>
          <w:szCs w:val="20"/>
        </w:rPr>
      </w:pPr>
      <w:r>
        <w:rPr>
          <w:rFonts w:ascii="GHEA Grapalat" w:hAnsi="GHEA Grapalat"/>
          <w:b/>
          <w:sz w:val="20"/>
          <w:szCs w:val="20"/>
        </w:rPr>
        <w:t>4. ПОРЯДОК СДАЧИ И ПРИЕМКИ РАБОТЫ</w:t>
      </w:r>
    </w:p>
    <w:p w14:paraId="79FACC54">
      <w:pPr>
        <w:widowControl w:val="0"/>
        <w:tabs>
          <w:tab w:val="left" w:pos="1134"/>
        </w:tabs>
        <w:spacing w:after="160" w:line="340" w:lineRule="auto"/>
        <w:ind w:firstLine="567"/>
        <w:jc w:val="both"/>
        <w:rPr>
          <w:rFonts w:ascii="GHEA Grapalat" w:hAnsi="GHEA Grapalat"/>
          <w:sz w:val="20"/>
          <w:szCs w:val="20"/>
        </w:rPr>
      </w:pPr>
      <w:r>
        <w:rPr>
          <w:rFonts w:ascii="GHEA Grapalat" w:hAnsi="GHEA Grapalat"/>
          <w:sz w:val="20"/>
          <w:szCs w:val="20"/>
        </w:rPr>
        <w:t>4.1.</w:t>
      </w:r>
      <w:r>
        <w:rPr>
          <w:rFonts w:ascii="GHEA Grapalat" w:hAnsi="GHEA Grapalat"/>
          <w:sz w:val="20"/>
          <w:szCs w:val="20"/>
        </w:rPr>
        <w:tab/>
      </w:r>
      <w:r>
        <w:rPr>
          <w:rFonts w:ascii="GHEA Grapalat" w:hAnsi="GHEA Grapalat"/>
          <w:sz w:val="20"/>
          <w:szCs w:val="20"/>
        </w:rPr>
        <w:t>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w:t>
      </w:r>
    </w:p>
    <w:p w14:paraId="257DA9E1">
      <w:pPr>
        <w:widowControl w:val="0"/>
        <w:tabs>
          <w:tab w:val="left" w:pos="1134"/>
        </w:tabs>
        <w:spacing w:after="160" w:line="340" w:lineRule="auto"/>
        <w:ind w:firstLine="567"/>
        <w:jc w:val="both"/>
        <w:rPr>
          <w:rFonts w:ascii="GHEA Grapalat" w:hAnsi="GHEA Grapalat" w:cs="Sylfaen"/>
          <w:sz w:val="20"/>
          <w:szCs w:val="20"/>
        </w:rPr>
      </w:pPr>
      <w:r>
        <w:rPr>
          <w:rFonts w:ascii="GHEA Grapalat" w:hAnsi="GHEA Grapalat" w:cs="Sylfaen"/>
          <w:sz w:val="20"/>
          <w:szCs w:val="20"/>
        </w:rPr>
        <w:t>При этом прием результата работ, выполненного в рамках настоящего Договора и представленного заказчику, осуществляется, если 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технического надзора за выполнением данных строительных работ.</w:t>
      </w:r>
      <w:r>
        <w:rPr>
          <w:rFonts w:ascii="GHEA Grapalat" w:hAnsi="GHEA Grapalat" w:cs="Sylfaen"/>
          <w:sz w:val="20"/>
          <w:szCs w:val="20"/>
          <w:vertAlign w:val="superscript"/>
        </w:rPr>
        <w:t>27.1</w:t>
      </w:r>
      <w:r>
        <w:rPr>
          <w:rFonts w:ascii="GHEA Grapalat" w:hAnsi="GHEA Grapalat"/>
          <w:sz w:val="20"/>
          <w:szCs w:val="20"/>
        </w:rPr>
        <w:t xml:space="preserve"> </w:t>
      </w:r>
    </w:p>
    <w:p w14:paraId="60EAF4C7">
      <w:pPr>
        <w:widowControl w:val="0"/>
        <w:spacing w:after="160" w:line="340" w:lineRule="auto"/>
        <w:ind w:firstLine="567"/>
        <w:jc w:val="both"/>
        <w:rPr>
          <w:rFonts w:ascii="GHEA Grapalat" w:hAnsi="GHEA Grapalat" w:cs="Sylfaen"/>
          <w:sz w:val="20"/>
          <w:szCs w:val="20"/>
        </w:rPr>
      </w:pPr>
      <w:r>
        <w:rPr>
          <w:rFonts w:ascii="GHEA Grapalat" w:hAnsi="GHEA Grapalat"/>
          <w:sz w:val="20"/>
          <w:szCs w:val="20"/>
        </w:rPr>
        <w:t xml:space="preserve">Включительно до дня, предусмотренного для выполнения работы по договору, Подрядчик предоставляет Заказчику подписанный им документ, фиксирующий факт сдачи работы Заказчику (Приложение № 4.1) и _______ экземпляр акта сдачи-приемки (Приложение № 4). </w:t>
      </w:r>
    </w:p>
    <w:p w14:paraId="30BD608B">
      <w:pPr>
        <w:widowControl w:val="0"/>
        <w:tabs>
          <w:tab w:val="left" w:pos="1134"/>
        </w:tabs>
        <w:spacing w:after="160" w:line="340" w:lineRule="auto"/>
        <w:ind w:firstLine="567"/>
        <w:jc w:val="both"/>
        <w:rPr>
          <w:rFonts w:ascii="GHEA Grapalat" w:hAnsi="GHEA Grapalat" w:cs="Sylfaen"/>
          <w:sz w:val="20"/>
          <w:szCs w:val="20"/>
        </w:rPr>
      </w:pPr>
      <w:r>
        <w:rPr>
          <w:rFonts w:ascii="GHEA Grapalat" w:hAnsi="GHEA Grapalat"/>
          <w:sz w:val="20"/>
          <w:szCs w:val="20"/>
        </w:rPr>
        <w:t>4.2.</w:t>
      </w:r>
      <w:r>
        <w:rPr>
          <w:rFonts w:ascii="GHEA Grapalat" w:hAnsi="GHEA Grapalat"/>
          <w:sz w:val="20"/>
          <w:szCs w:val="20"/>
        </w:rPr>
        <w:tab/>
      </w:r>
      <w:r>
        <w:rPr>
          <w:rFonts w:ascii="GHEA Grapalat" w:hAnsi="GHEA Grapalat"/>
          <w:sz w:val="20"/>
          <w:szCs w:val="20"/>
        </w:rPr>
        <w:t>Акт сдачи-приемки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6C2D7DB3">
      <w:pPr>
        <w:widowControl w:val="0"/>
        <w:tabs>
          <w:tab w:val="left" w:pos="1134"/>
        </w:tabs>
        <w:spacing w:after="160" w:line="340" w:lineRule="auto"/>
        <w:ind w:firstLine="567"/>
        <w:jc w:val="both"/>
        <w:rPr>
          <w:rFonts w:ascii="GHEA Grapalat" w:hAnsi="GHEA Grapalat" w:cs="Sylfaen"/>
          <w:sz w:val="20"/>
          <w:szCs w:val="20"/>
        </w:rPr>
      </w:pPr>
      <w:r>
        <w:rPr>
          <w:rFonts w:ascii="GHEA Grapalat" w:hAnsi="GHEA Grapalat"/>
          <w:sz w:val="20"/>
          <w:szCs w:val="20"/>
        </w:rPr>
        <w:t>а)</w:t>
      </w:r>
      <w:r>
        <w:rPr>
          <w:rFonts w:ascii="GHEA Grapalat" w:hAnsi="GHEA Grapalat"/>
          <w:sz w:val="20"/>
          <w:szCs w:val="20"/>
        </w:rPr>
        <w:tab/>
      </w:r>
      <w:r>
        <w:rPr>
          <w:rFonts w:ascii="GHEA Grapalat" w:hAnsi="GHEA Grapalat"/>
          <w:sz w:val="20"/>
          <w:szCs w:val="20"/>
        </w:rPr>
        <w:t>для урегулирования вопроса предпринимает меры, предусмотренные договором для подобной ситуации;</w:t>
      </w:r>
    </w:p>
    <w:p w14:paraId="283C27A0">
      <w:pPr>
        <w:widowControl w:val="0"/>
        <w:tabs>
          <w:tab w:val="left" w:pos="1134"/>
        </w:tabs>
        <w:spacing w:after="160" w:line="360" w:lineRule="auto"/>
        <w:ind w:firstLine="567"/>
        <w:jc w:val="both"/>
        <w:rPr>
          <w:rFonts w:ascii="GHEA Grapalat" w:hAnsi="GHEA Grapalat" w:cs="Sylfaen"/>
          <w:sz w:val="20"/>
          <w:szCs w:val="20"/>
        </w:rPr>
      </w:pPr>
      <w:r>
        <w:rPr>
          <w:rFonts w:ascii="GHEA Grapalat" w:hAnsi="GHEA Grapalat"/>
          <w:sz w:val="20"/>
          <w:szCs w:val="20"/>
        </w:rPr>
        <w:t>б)</w:t>
      </w:r>
      <w:r>
        <w:rPr>
          <w:rFonts w:ascii="GHEA Grapalat" w:hAnsi="GHEA Grapalat"/>
          <w:sz w:val="20"/>
          <w:szCs w:val="20"/>
        </w:rPr>
        <w:tab/>
      </w:r>
      <w:r>
        <w:rPr>
          <w:rFonts w:ascii="GHEA Grapalat" w:hAnsi="GHEA Grapalat"/>
          <w:sz w:val="20"/>
          <w:szCs w:val="20"/>
        </w:rPr>
        <w:t>в отношении Подрядчика применяет меры ответственности, предусмотренные договором.</w:t>
      </w:r>
    </w:p>
    <w:p w14:paraId="26C8F8AC">
      <w:pPr>
        <w:widowControl w:val="0"/>
        <w:tabs>
          <w:tab w:val="left" w:pos="1134"/>
        </w:tabs>
        <w:spacing w:after="160" w:line="360" w:lineRule="auto"/>
        <w:ind w:firstLine="567"/>
        <w:jc w:val="both"/>
        <w:rPr>
          <w:rFonts w:ascii="GHEA Grapalat" w:hAnsi="GHEA Grapalat" w:cs="Sylfaen"/>
          <w:sz w:val="20"/>
          <w:szCs w:val="20"/>
        </w:rPr>
      </w:pPr>
      <w:r>
        <w:rPr>
          <w:rFonts w:ascii="GHEA Grapalat" w:hAnsi="GHEA Grapalat"/>
          <w:sz w:val="20"/>
          <w:szCs w:val="20"/>
        </w:rPr>
        <w:t>4.3.</w:t>
      </w:r>
      <w:r>
        <w:rPr>
          <w:rFonts w:ascii="GHEA Grapalat" w:hAnsi="GHEA Grapalat"/>
          <w:sz w:val="20"/>
          <w:szCs w:val="20"/>
        </w:rPr>
        <w:tab/>
      </w:r>
      <w:r>
        <w:rPr>
          <w:rFonts w:ascii="GHEA Grapalat" w:hAnsi="GHEA Grapalat"/>
          <w:sz w:val="20"/>
          <w:szCs w:val="20"/>
        </w:rPr>
        <w:t>Заказчик в течение _____ рабочих дней с рабочего дня, следующего за днем получения акта сдачи-приемки представляет Подрядчику один экземпляр подписанного им акта сдачи-приемки либо мотивированное отклонение непринятия работы.</w:t>
      </w:r>
    </w:p>
    <w:p w14:paraId="06F8A645">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4.4.</w:t>
      </w:r>
      <w:r>
        <w:rPr>
          <w:rFonts w:ascii="GHEA Grapalat" w:hAnsi="GHEA Grapalat"/>
          <w:sz w:val="20"/>
          <w:szCs w:val="20"/>
        </w:rPr>
        <w:tab/>
      </w:r>
      <w:r>
        <w:rPr>
          <w:rFonts w:ascii="GHEA Grapalat" w:hAnsi="GHEA Grapalat"/>
          <w:sz w:val="20"/>
          <w:szCs w:val="20"/>
        </w:rPr>
        <w:t>Если в срок, установленный пунктом 4.3 договора, Заказчик не</w:t>
      </w:r>
      <w:r>
        <w:rPr>
          <w:rFonts w:ascii="Courier New" w:hAnsi="Courier New" w:cs="Courier New"/>
          <w:sz w:val="20"/>
          <w:szCs w:val="20"/>
        </w:rPr>
        <w:t> </w:t>
      </w:r>
      <w:r>
        <w:rPr>
          <w:rFonts w:ascii="GHEA Grapalat" w:hAnsi="GHEA Grapalat"/>
          <w:sz w:val="20"/>
          <w:szCs w:val="20"/>
        </w:rPr>
        <w:t xml:space="preserve">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4.3 договора окончательного срока Заказчик предоставляет Подрядчику утвержденный им акт сдачи-приемки. </w:t>
      </w:r>
    </w:p>
    <w:p w14:paraId="0C0F58FF">
      <w:pPr>
        <w:widowControl w:val="0"/>
        <w:tabs>
          <w:tab w:val="left" w:pos="1276"/>
        </w:tabs>
        <w:spacing w:after="160" w:line="360" w:lineRule="auto"/>
        <w:ind w:firstLine="567"/>
        <w:jc w:val="both"/>
        <w:rPr>
          <w:rFonts w:ascii="GHEA Grapalat" w:hAnsi="GHEA Grapalat" w:cs="Times Armenian"/>
          <w:sz w:val="20"/>
          <w:szCs w:val="20"/>
        </w:rPr>
      </w:pPr>
      <w:r>
        <w:rPr>
          <w:rFonts w:ascii="GHEA Grapalat" w:hAnsi="GHEA Grapalat"/>
          <w:sz w:val="20"/>
          <w:szCs w:val="20"/>
        </w:rPr>
        <w:t>4.5 В случае несоответствия предусмотренных календарным графиком работы либо договора результатов отдельных видов работ, этапов и объемов проектно-сметным документам, стороны составляют двусторонний акт с 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14:paraId="43D5DD64">
      <w:pPr>
        <w:pStyle w:val="56"/>
        <w:widowControl w:val="0"/>
        <w:tabs>
          <w:tab w:val="left" w:pos="1134"/>
        </w:tabs>
        <w:spacing w:after="160" w:line="360" w:lineRule="auto"/>
        <w:ind w:firstLine="567"/>
        <w:rPr>
          <w:rFonts w:ascii="GHEA Grapalat" w:hAnsi="GHEA Grapalat"/>
          <w:sz w:val="20"/>
        </w:rPr>
      </w:pPr>
      <w:r>
        <w:rPr>
          <w:rFonts w:ascii="GHEA Grapalat" w:hAnsi="GHEA Grapalat"/>
          <w:sz w:val="20"/>
        </w:rPr>
        <w:t>4.6.</w:t>
      </w:r>
      <w:r>
        <w:rPr>
          <w:rFonts w:ascii="GHEA Grapalat" w:hAnsi="GHEA Grapalat"/>
          <w:sz w:val="20"/>
        </w:rPr>
        <w:tab/>
      </w:r>
      <w:r>
        <w:rPr>
          <w:rFonts w:ascii="GHEA Grapalat" w:hAnsi="GHEA Grapalat"/>
          <w:sz w:val="20"/>
        </w:rPr>
        <w:t xml:space="preserve">Во время приемки работы применяются также следующие условия: </w:t>
      </w:r>
    </w:p>
    <w:p w14:paraId="7E9B2C5A">
      <w:pPr>
        <w:pStyle w:val="56"/>
        <w:widowControl w:val="0"/>
        <w:tabs>
          <w:tab w:val="left" w:pos="1134"/>
        </w:tabs>
        <w:spacing w:after="160" w:line="360" w:lineRule="auto"/>
        <w:ind w:firstLine="567"/>
        <w:rPr>
          <w:rFonts w:ascii="GHEA Grapalat" w:hAnsi="GHEA Grapalat" w:cs="Sylfaen"/>
          <w:sz w:val="20"/>
        </w:rPr>
      </w:pPr>
      <w:r>
        <w:rPr>
          <w:rFonts w:ascii="GHEA Grapalat" w:hAnsi="GHEA Grapalat"/>
          <w:sz w:val="20"/>
        </w:rPr>
        <w:t>1)</w:t>
      </w:r>
      <w:r>
        <w:rPr>
          <w:rFonts w:ascii="GHEA Grapalat" w:hAnsi="GHEA Grapalat"/>
          <w:sz w:val="20"/>
        </w:rPr>
        <w:tab/>
      </w:r>
      <w:r>
        <w:rPr>
          <w:rFonts w:ascii="GHEA Grapalat" w:hAnsi="GHEA Grapalat"/>
          <w:sz w:val="20"/>
        </w:rPr>
        <w:t>После получения сведений от Подрядчика о завершении строительства руководитель Заказчика предпринимает меры для формирования приемной комиссии по завершенному строительству (далее-приемная комиссия), установленной постановлением Правительства Республики Армения № 596-N от 19 марта 2015 года, и для приемки выполненных работ;</w:t>
      </w:r>
    </w:p>
    <w:p w14:paraId="22016F89">
      <w:pPr>
        <w:pStyle w:val="56"/>
        <w:widowControl w:val="0"/>
        <w:tabs>
          <w:tab w:val="left" w:pos="1134"/>
        </w:tabs>
        <w:spacing w:after="160" w:line="360" w:lineRule="auto"/>
        <w:ind w:firstLine="567"/>
        <w:rPr>
          <w:rFonts w:ascii="GHEA Grapalat" w:hAnsi="GHEA Grapalat" w:cs="Sylfaen"/>
          <w:sz w:val="20"/>
        </w:rPr>
      </w:pPr>
      <w:r>
        <w:rPr>
          <w:rFonts w:ascii="GHEA Grapalat" w:hAnsi="GHEA Grapalat"/>
          <w:sz w:val="20"/>
        </w:rPr>
        <w:t>2)</w:t>
      </w:r>
      <w:r>
        <w:rPr>
          <w:rFonts w:ascii="GHEA Grapalat" w:hAnsi="GHEA Grapalat"/>
          <w:sz w:val="20"/>
        </w:rPr>
        <w:tab/>
      </w:r>
      <w:r>
        <w:rPr>
          <w:rFonts w:ascii="GHEA Grapalat" w:hAnsi="GHEA Grapalat"/>
          <w:sz w:val="20"/>
        </w:rPr>
        <w:t>результат выполнения договора считается полностью принятым в случае приемки выполненных работ руководителем органа государственного управления — комиссии, сформированной в порядке, установленном постановлением Правительства Республики Армения № 596-N от 19 марта 2015</w:t>
      </w:r>
      <w:r>
        <w:rPr>
          <w:rFonts w:ascii="Courier New" w:hAnsi="Courier New" w:cs="Courier New"/>
          <w:sz w:val="20"/>
        </w:rPr>
        <w:t> </w:t>
      </w:r>
      <w:r>
        <w:rPr>
          <w:rFonts w:ascii="GHEA Grapalat" w:hAnsi="GHEA Grapalat"/>
          <w:sz w:val="20"/>
        </w:rPr>
        <w:t>года;</w:t>
      </w:r>
    </w:p>
    <w:p w14:paraId="2C20918B">
      <w:pPr>
        <w:pStyle w:val="56"/>
        <w:widowControl w:val="0"/>
        <w:tabs>
          <w:tab w:val="left" w:pos="1134"/>
        </w:tabs>
        <w:spacing w:after="160" w:line="360" w:lineRule="auto"/>
        <w:ind w:firstLine="567"/>
        <w:rPr>
          <w:rFonts w:ascii="GHEA Grapalat" w:hAnsi="GHEA Grapalat" w:cs="Sylfaen"/>
          <w:sz w:val="20"/>
        </w:rPr>
      </w:pPr>
      <w:r>
        <w:rPr>
          <w:rFonts w:ascii="GHEA Grapalat" w:hAnsi="GHEA Grapalat"/>
          <w:sz w:val="20"/>
        </w:rPr>
        <w:t>3)</w:t>
      </w:r>
      <w:r>
        <w:rPr>
          <w:rFonts w:ascii="GHEA Grapalat" w:hAnsi="GHEA Grapalat"/>
          <w:sz w:val="20"/>
        </w:rPr>
        <w:tab/>
      </w:r>
      <w:r>
        <w:rPr>
          <w:rFonts w:ascii="GHEA Grapalat" w:hAnsi="GHEA Grapalat"/>
          <w:sz w:val="20"/>
        </w:rPr>
        <w:t>до приемки завершенного строительного объекта комиссия, сформированная в соответствии с постановлением Правительства Республики Армения № 596-N от 19 марта 2015 года, в установленном законодательством Республики Армения порядке документирует завершенный строительный объект и составляет акт приемной комиссии об эксплуатации объекта;</w:t>
      </w:r>
    </w:p>
    <w:p w14:paraId="787C52DD">
      <w:pPr>
        <w:pStyle w:val="56"/>
        <w:widowControl w:val="0"/>
        <w:tabs>
          <w:tab w:val="left" w:pos="1134"/>
        </w:tabs>
        <w:spacing w:after="160" w:line="360" w:lineRule="auto"/>
        <w:ind w:firstLine="567"/>
        <w:rPr>
          <w:rFonts w:ascii="GHEA Grapalat" w:hAnsi="GHEA Grapalat" w:cs="Sylfaen"/>
          <w:sz w:val="20"/>
        </w:rPr>
      </w:pPr>
      <w:r>
        <w:rPr>
          <w:rFonts w:ascii="GHEA Grapalat" w:hAnsi="GHEA Grapalat"/>
          <w:sz w:val="20"/>
        </w:rPr>
        <w:t>4)</w:t>
      </w:r>
      <w:r>
        <w:rPr>
          <w:rFonts w:ascii="GHEA Grapalat" w:hAnsi="GHEA Grapalat"/>
          <w:sz w:val="20"/>
        </w:rPr>
        <w:tab/>
      </w:r>
      <w:r>
        <w:rPr>
          <w:rFonts w:ascii="GHEA Grapalat" w:hAnsi="GHEA Grapalat"/>
          <w:sz w:val="20"/>
        </w:rPr>
        <w:t>после получения в установленном порядке акта, указанного в подпункте</w:t>
      </w:r>
      <w:r>
        <w:rPr>
          <w:rFonts w:ascii="Courier New" w:hAnsi="Courier New" w:cs="Courier New"/>
          <w:sz w:val="20"/>
        </w:rPr>
        <w:t> </w:t>
      </w:r>
      <w:r>
        <w:rPr>
          <w:rFonts w:ascii="GHEA Grapalat" w:hAnsi="GHEA Grapalat"/>
          <w:sz w:val="20"/>
        </w:rPr>
        <w:t xml:space="preserve">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14:paraId="5483F287">
      <w:pPr>
        <w:pStyle w:val="56"/>
        <w:widowControl w:val="0"/>
        <w:tabs>
          <w:tab w:val="left" w:pos="1134"/>
        </w:tabs>
        <w:spacing w:after="160" w:line="360" w:lineRule="auto"/>
        <w:ind w:firstLine="567"/>
        <w:rPr>
          <w:rFonts w:ascii="GHEA Grapalat" w:hAnsi="GHEA Grapalat" w:cs="Sylfaen"/>
          <w:sz w:val="20"/>
        </w:rPr>
      </w:pPr>
      <w:r>
        <w:rPr>
          <w:rFonts w:ascii="GHEA Grapalat" w:hAnsi="GHEA Grapalat"/>
          <w:sz w:val="20"/>
        </w:rPr>
        <w:t>а.</w:t>
      </w:r>
      <w:r>
        <w:rPr>
          <w:rFonts w:ascii="GHEA Grapalat" w:hAnsi="GHEA Grapalat"/>
          <w:sz w:val="20"/>
        </w:rPr>
        <w:tab/>
      </w:r>
      <w:r>
        <w:rPr>
          <w:rFonts w:ascii="GHEA Grapalat" w:hAnsi="GHEA Grapalat"/>
          <w:sz w:val="20"/>
        </w:rPr>
        <w:t xml:space="preserve">соответствует требованиям договора, то подписывается завершающий акт сдачи-приемки о приемке результата выполнения договора </w:t>
      </w:r>
    </w:p>
    <w:p w14:paraId="64FC03D3">
      <w:pPr>
        <w:pStyle w:val="56"/>
        <w:widowControl w:val="0"/>
        <w:tabs>
          <w:tab w:val="left" w:pos="1134"/>
        </w:tabs>
        <w:spacing w:after="160" w:line="360" w:lineRule="auto"/>
        <w:ind w:firstLine="567"/>
        <w:rPr>
          <w:rFonts w:ascii="GHEA Grapalat" w:hAnsi="GHEA Grapalat" w:cs="Sylfaen"/>
          <w:sz w:val="20"/>
        </w:rPr>
      </w:pPr>
      <w:r>
        <w:rPr>
          <w:rFonts w:ascii="GHEA Grapalat" w:hAnsi="GHEA Grapalat"/>
          <w:sz w:val="20"/>
        </w:rPr>
        <w:t>б.</w:t>
      </w:r>
      <w:r>
        <w:rPr>
          <w:rFonts w:ascii="GHEA Grapalat" w:hAnsi="GHEA Grapalat"/>
          <w:sz w:val="20"/>
        </w:rPr>
        <w:tab/>
      </w:r>
      <w:r>
        <w:rPr>
          <w:rFonts w:ascii="GHEA Grapalat" w:hAnsi="GHEA Grapalat"/>
          <w:sz w:val="20"/>
        </w:rPr>
        <w:t>не соответствует требованиям договора, то акт не подписывается;</w:t>
      </w:r>
    </w:p>
    <w:p w14:paraId="332BAD3D">
      <w:pPr>
        <w:pStyle w:val="56"/>
        <w:widowControl w:val="0"/>
        <w:tabs>
          <w:tab w:val="left" w:pos="1134"/>
        </w:tabs>
        <w:spacing w:after="160" w:line="360" w:lineRule="auto"/>
        <w:ind w:firstLine="567"/>
        <w:rPr>
          <w:rFonts w:ascii="GHEA Grapalat" w:hAnsi="GHEA Grapalat" w:cs="Sylfaen"/>
          <w:sz w:val="20"/>
        </w:rPr>
      </w:pPr>
      <w:r>
        <w:rPr>
          <w:rFonts w:ascii="GHEA Grapalat" w:hAnsi="GHEA Grapalat"/>
          <w:sz w:val="20"/>
        </w:rPr>
        <w:t>5)</w:t>
      </w:r>
      <w:r>
        <w:rPr>
          <w:rFonts w:ascii="GHEA Grapalat" w:hAnsi="GHEA Grapalat"/>
          <w:sz w:val="20"/>
        </w:rPr>
        <w:tab/>
      </w:r>
      <w:r>
        <w:rPr>
          <w:rFonts w:ascii="GHEA Grapalat" w:hAnsi="GHEA Grapalat"/>
          <w:sz w:val="20"/>
        </w:rPr>
        <w:t>до подписания предусмотренного настоящим пунктом завершающего акта сдачи-приемки о приемке результата выполнения договора Заказчик не выплачивает пять процентов от общей суммы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14:paraId="2DA1D31B">
      <w:pPr>
        <w:widowControl w:val="0"/>
        <w:tabs>
          <w:tab w:val="left" w:pos="1276"/>
        </w:tabs>
        <w:spacing w:after="160" w:line="348" w:lineRule="auto"/>
        <w:ind w:firstLine="567"/>
        <w:jc w:val="center"/>
        <w:rPr>
          <w:rFonts w:ascii="GHEA Grapalat" w:hAnsi="GHEA Grapalat"/>
          <w:b/>
          <w:sz w:val="20"/>
          <w:szCs w:val="20"/>
        </w:rPr>
      </w:pPr>
      <w:r>
        <w:rPr>
          <w:rFonts w:ascii="GHEA Grapalat" w:hAnsi="GHEA Grapalat"/>
          <w:b/>
          <w:sz w:val="20"/>
          <w:szCs w:val="20"/>
        </w:rPr>
        <w:t>5.</w:t>
      </w:r>
      <w:r>
        <w:rPr>
          <w:rFonts w:ascii="GHEA Grapalat" w:hAnsi="GHEA Grapalat"/>
          <w:b/>
          <w:sz w:val="20"/>
          <w:szCs w:val="20"/>
          <w:lang w:val="hy-AM"/>
        </w:rPr>
        <w:t xml:space="preserve"> </w:t>
      </w:r>
      <w:r>
        <w:rPr>
          <w:rFonts w:ascii="GHEA Grapalat" w:hAnsi="GHEA Grapalat"/>
          <w:b/>
          <w:sz w:val="20"/>
          <w:szCs w:val="20"/>
        </w:rPr>
        <w:t>ЦЕНА И ОПЛАТА РАБОТЫ</w:t>
      </w:r>
    </w:p>
    <w:p w14:paraId="342C7366">
      <w:pPr>
        <w:widowControl w:val="0"/>
        <w:tabs>
          <w:tab w:val="left" w:pos="1276"/>
        </w:tabs>
        <w:spacing w:after="160" w:line="360" w:lineRule="auto"/>
        <w:ind w:firstLine="567"/>
        <w:jc w:val="both"/>
        <w:rPr>
          <w:rFonts w:ascii="GHEA Grapalat" w:hAnsi="GHEA Grapalat"/>
          <w:sz w:val="20"/>
          <w:szCs w:val="20"/>
        </w:rPr>
      </w:pPr>
      <w:r>
        <w:rPr>
          <w:rFonts w:ascii="GHEA Grapalat" w:hAnsi="GHEA Grapalat"/>
          <w:sz w:val="20"/>
          <w:szCs w:val="20"/>
        </w:rPr>
        <w:t>5.1.</w:t>
      </w:r>
      <w:r>
        <w:rPr>
          <w:rFonts w:ascii="GHEA Grapalat" w:hAnsi="GHEA Grapalat"/>
          <w:sz w:val="20"/>
          <w:szCs w:val="20"/>
        </w:rPr>
        <w:tab/>
      </w:r>
      <w:r>
        <w:rPr>
          <w:rFonts w:ascii="GHEA Grapalat" w:hAnsi="GHEA Grapalat"/>
          <w:sz w:val="20"/>
          <w:szCs w:val="20"/>
        </w:rPr>
        <w:t xml:space="preserve">Общая цена настоящего Договора составляет (__________) драмов РА, из которых (_______________) драмов РА составляют НДС. Цена включает все осуществляемые Подрядчиком расходы, при этом: </w:t>
      </w:r>
    </w:p>
    <w:p w14:paraId="2853D990">
      <w:pPr>
        <w:widowControl w:val="0"/>
        <w:tabs>
          <w:tab w:val="left" w:pos="1276"/>
        </w:tabs>
        <w:spacing w:after="160" w:line="360" w:lineRule="auto"/>
        <w:ind w:firstLine="567"/>
        <w:jc w:val="both"/>
        <w:rPr>
          <w:rFonts w:ascii="GHEA Grapalat" w:hAnsi="GHEA Grapalat"/>
          <w:sz w:val="20"/>
          <w:szCs w:val="20"/>
        </w:rPr>
      </w:pPr>
      <w:r>
        <w:rPr>
          <w:rFonts w:ascii="GHEA Grapalat" w:hAnsi="GHEA Grapalat"/>
          <w:sz w:val="20"/>
          <w:szCs w:val="20"/>
        </w:rPr>
        <w:t>лот 1________. (_______) драмов РА, из которых _______ (_______) драмов РА составляют НДС.</w:t>
      </w:r>
    </w:p>
    <w:p w14:paraId="33CE240F">
      <w:pPr>
        <w:widowControl w:val="0"/>
        <w:tabs>
          <w:tab w:val="left" w:pos="1276"/>
        </w:tabs>
        <w:spacing w:after="160" w:line="360" w:lineRule="auto"/>
        <w:jc w:val="both"/>
        <w:rPr>
          <w:rFonts w:ascii="GHEA Grapalat" w:hAnsi="GHEA Grapalat"/>
          <w:sz w:val="20"/>
          <w:szCs w:val="20"/>
        </w:rPr>
      </w:pPr>
      <w:r>
        <w:rPr>
          <w:rFonts w:ascii="GHEA Grapalat" w:hAnsi="GHEA Grapalat"/>
          <w:sz w:val="20"/>
          <w:szCs w:val="20"/>
        </w:rPr>
        <w:t>_________________________________________________________________________</w:t>
      </w:r>
    </w:p>
    <w:p w14:paraId="064A1684">
      <w:pPr>
        <w:widowControl w:val="0"/>
        <w:tabs>
          <w:tab w:val="left" w:pos="1276"/>
        </w:tabs>
        <w:spacing w:after="160" w:line="360" w:lineRule="auto"/>
        <w:ind w:firstLine="567"/>
        <w:jc w:val="both"/>
        <w:rPr>
          <w:rFonts w:ascii="GHEA Grapalat" w:hAnsi="GHEA Grapalat"/>
          <w:sz w:val="20"/>
          <w:szCs w:val="20"/>
        </w:rPr>
      </w:pPr>
      <w:r>
        <w:rPr>
          <w:rFonts w:ascii="GHEA Grapalat" w:hAnsi="GHEA Grapalat"/>
          <w:sz w:val="20"/>
          <w:szCs w:val="20"/>
        </w:rPr>
        <w:t>лот n _______ (________) драмов РА, из которых _____ (________) драмов РА составляют НДС</w:t>
      </w:r>
      <w:r>
        <w:rPr>
          <w:rStyle w:val="14"/>
          <w:rFonts w:ascii="GHEA Grapalat" w:hAnsi="GHEA Grapalat"/>
          <w:sz w:val="20"/>
          <w:szCs w:val="20"/>
        </w:rPr>
        <w:footnoteReference w:id="23" w:customMarkFollows="1"/>
        <w:t>28</w:t>
      </w:r>
      <w:r>
        <w:rPr>
          <w:rFonts w:ascii="GHEA Grapalat" w:hAnsi="GHEA Grapalat"/>
          <w:sz w:val="20"/>
          <w:szCs w:val="20"/>
        </w:rPr>
        <w:t>.</w:t>
      </w:r>
    </w:p>
    <w:p w14:paraId="634E68DE">
      <w:pPr>
        <w:widowControl w:val="0"/>
        <w:tabs>
          <w:tab w:val="left" w:pos="1276"/>
        </w:tabs>
        <w:spacing w:after="160" w:line="360" w:lineRule="auto"/>
        <w:ind w:firstLine="567"/>
        <w:jc w:val="both"/>
        <w:rPr>
          <w:ins w:id="30" w:author="Vardan" w:date="2022-10-29T23:33:00Z"/>
          <w:rFonts w:ascii="GHEA Grapalat" w:hAnsi="GHEA Grapalat"/>
          <w:sz w:val="20"/>
          <w:szCs w:val="20"/>
        </w:rPr>
      </w:pPr>
      <w:r>
        <w:rPr>
          <w:rFonts w:ascii="GHEA Grapalat" w:hAnsi="GHEA Grapalat"/>
          <w:sz w:val="20"/>
          <w:szCs w:val="20"/>
        </w:rPr>
        <w:t>5.1.1.</w:t>
      </w:r>
      <w:r>
        <w:rPr>
          <w:rFonts w:ascii="GHEA Grapalat" w:hAnsi="GHEA Grapalat"/>
          <w:sz w:val="20"/>
          <w:szCs w:val="20"/>
        </w:rPr>
        <w:tab/>
      </w:r>
      <w:r>
        <w:rPr>
          <w:rFonts w:ascii="GHEA Grapalat" w:hAnsi="GHEA Grapalat"/>
          <w:spacing w:val="-6"/>
          <w:sz w:val="20"/>
          <w:szCs w:val="20"/>
        </w:rPr>
        <w:t>Заказчик перечисляет сумму в размере до ________ (_________) драмов РА от цены договора на банковский счет Подрядчика в качестве предоплаты.</w:t>
      </w:r>
      <w:r>
        <w:rPr>
          <w:rFonts w:ascii="GHEA Grapalat" w:hAnsi="GHEA Grapalat"/>
          <w:sz w:val="20"/>
          <w:szCs w:val="20"/>
        </w:rPr>
        <w:t xml:space="preserve"> </w:t>
      </w:r>
    </w:p>
    <w:p w14:paraId="5219FF37">
      <w:pPr>
        <w:widowControl w:val="0"/>
        <w:tabs>
          <w:tab w:val="left" w:pos="1276"/>
        </w:tabs>
        <w:spacing w:after="160" w:line="360" w:lineRule="auto"/>
        <w:ind w:firstLine="567"/>
        <w:jc w:val="both"/>
        <w:rPr>
          <w:rFonts w:ascii="GHEA Grapalat" w:hAnsi="GHEA Grapalat" w:cs="Times Armenian"/>
          <w:sz w:val="20"/>
          <w:szCs w:val="20"/>
        </w:rPr>
      </w:pPr>
      <w:r>
        <w:rPr>
          <w:rFonts w:ascii="GHEA Grapalat" w:hAnsi="GHEA Grapalat" w:cs="Times Armenian"/>
          <w:sz w:val="20"/>
          <w:szCs w:val="20"/>
        </w:rPr>
        <w:t xml:space="preserve">При этом предоплата предоставляется, если </w:t>
      </w:r>
      <w:r>
        <w:rPr>
          <w:rFonts w:ascii="GHEA Grapalat" w:hAnsi="GHEA Grapalat" w:cs="Sylfaen"/>
          <w:sz w:val="20"/>
          <w:szCs w:val="20"/>
        </w:rPr>
        <w:t>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технического надзора за выполнением данных строительных работ.</w:t>
      </w:r>
      <w:r>
        <w:rPr>
          <w:rFonts w:ascii="GHEA Grapalat" w:hAnsi="GHEA Grapalat" w:cs="Sylfaen"/>
          <w:sz w:val="20"/>
          <w:szCs w:val="20"/>
          <w:vertAlign w:val="superscript"/>
        </w:rPr>
        <w:t>29.1</w:t>
      </w:r>
    </w:p>
    <w:p w14:paraId="4A60B067">
      <w:pPr>
        <w:widowControl w:val="0"/>
        <w:tabs>
          <w:tab w:val="left" w:pos="1276"/>
        </w:tabs>
        <w:spacing w:after="160" w:line="360" w:lineRule="auto"/>
        <w:ind w:firstLine="567"/>
        <w:jc w:val="both"/>
        <w:rPr>
          <w:rFonts w:ascii="GHEA Grapalat" w:hAnsi="GHEA Grapalat"/>
          <w:sz w:val="20"/>
          <w:szCs w:val="20"/>
        </w:rPr>
      </w:pPr>
      <w:r>
        <w:rPr>
          <w:rFonts w:ascii="GHEA Grapalat" w:hAnsi="GHEA Grapalat"/>
          <w:sz w:val="20"/>
          <w:szCs w:val="20"/>
        </w:rPr>
        <w:t>Погашение предоплаты осуществляется в форме уменьшений (удержаний) из выплат, производимых на основании актов сдачи-приемки. При этом до полного погашения предоплаты платежи Подрядчику не производятся</w:t>
      </w:r>
      <w:r>
        <w:rPr>
          <w:rStyle w:val="14"/>
          <w:rFonts w:ascii="GHEA Grapalat" w:hAnsi="GHEA Grapalat"/>
          <w:sz w:val="20"/>
          <w:szCs w:val="20"/>
        </w:rPr>
        <w:t xml:space="preserve"> </w:t>
      </w:r>
      <w:r>
        <w:rPr>
          <w:rStyle w:val="14"/>
          <w:rFonts w:ascii="GHEA Grapalat" w:hAnsi="GHEA Grapalat"/>
          <w:sz w:val="20"/>
          <w:szCs w:val="20"/>
        </w:rPr>
        <w:footnoteReference w:id="24" w:customMarkFollows="1"/>
        <w:t>29</w:t>
      </w:r>
      <w:r>
        <w:rPr>
          <w:rFonts w:ascii="GHEA Grapalat" w:hAnsi="GHEA Grapalat"/>
          <w:sz w:val="20"/>
          <w:szCs w:val="20"/>
        </w:rPr>
        <w:t xml:space="preserve">. </w:t>
      </w:r>
    </w:p>
    <w:p w14:paraId="7A5C4DEF">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5.2.</w:t>
      </w:r>
      <w:r>
        <w:rPr>
          <w:rFonts w:ascii="GHEA Grapalat" w:hAnsi="GHEA Grapalat"/>
          <w:sz w:val="20"/>
          <w:szCs w:val="20"/>
        </w:rPr>
        <w:tab/>
      </w:r>
      <w:r>
        <w:rPr>
          <w:rFonts w:ascii="GHEA Grapalat" w:hAnsi="GHEA Grapalat"/>
          <w:sz w:val="20"/>
          <w:szCs w:val="20"/>
        </w:rPr>
        <w:t>Цена работы стабильна, и Подрядчик не вправе требовать увеличения, а Заказчик — снижения этой цены.</w:t>
      </w:r>
    </w:p>
    <w:p w14:paraId="4226C6F4">
      <w:pPr>
        <w:widowControl w:val="0"/>
        <w:tabs>
          <w:tab w:val="left" w:pos="1134"/>
        </w:tabs>
        <w:spacing w:after="160" w:line="360" w:lineRule="auto"/>
        <w:ind w:firstLine="567"/>
        <w:jc w:val="both"/>
        <w:rPr>
          <w:ins w:id="31" w:author="Vardan" w:date="2022-10-29T23:33:00Z"/>
          <w:rFonts w:ascii="GHEA Grapalat" w:hAnsi="GHEA Grapalat"/>
          <w:sz w:val="20"/>
          <w:szCs w:val="20"/>
        </w:rPr>
      </w:pPr>
      <w:r>
        <w:rPr>
          <w:rFonts w:ascii="GHEA Grapalat" w:hAnsi="GHEA Grapalat"/>
          <w:sz w:val="20"/>
          <w:szCs w:val="20"/>
        </w:rPr>
        <w:t>5.3.</w:t>
      </w:r>
      <w:r>
        <w:rPr>
          <w:rFonts w:ascii="GHEA Grapalat" w:hAnsi="GHEA Grapalat"/>
          <w:sz w:val="20"/>
          <w:szCs w:val="20"/>
        </w:rPr>
        <w:tab/>
      </w:r>
      <w:r>
        <w:rPr>
          <w:rFonts w:ascii="GHEA Grapalat" w:hAnsi="GHEA Grapalat"/>
          <w:sz w:val="20"/>
          <w:szCs w:val="20"/>
        </w:rPr>
        <w:t xml:space="preserve">Заказчик уплачивает в случае приемки в порядке, установленном разделом 4 договора, отдельных видов работ, этапов и объемов, предусмотренных календарным графиком работы либо договора, в безналичной форме в драмах Республики Армения путем перечисления денежных средств на расчетный счет Подрядчика. </w:t>
      </w:r>
    </w:p>
    <w:p w14:paraId="64AB65AA">
      <w:pPr>
        <w:spacing w:line="360" w:lineRule="auto"/>
        <w:jc w:val="both"/>
        <w:rPr>
          <w:rFonts w:ascii="GHEA Grapalat" w:hAnsi="GHEA Grapalat"/>
          <w:sz w:val="20"/>
          <w:szCs w:val="20"/>
        </w:rPr>
      </w:pPr>
      <w:r>
        <w:rPr>
          <w:rFonts w:ascii="GHEA Grapalat" w:hAnsi="GHEA Grapalat"/>
          <w:sz w:val="20"/>
          <w:szCs w:val="20"/>
        </w:rPr>
        <w:t xml:space="preserve">     Перечисление денежных средств производится на основании акта сдачи-приемки в течение месяцев, предусмотренных графиком оплаты договора (Приложение № 2), но не позднее чем до ----ого  декабря данного года. </w:t>
      </w:r>
    </w:p>
    <w:p w14:paraId="1E682199">
      <w:pPr>
        <w:widowControl w:val="0"/>
        <w:tabs>
          <w:tab w:val="left" w:pos="1134"/>
        </w:tabs>
        <w:spacing w:after="160"/>
        <w:ind w:firstLine="567"/>
        <w:jc w:val="both"/>
        <w:rPr>
          <w:rFonts w:ascii="GHEA Grapalat" w:hAnsi="GHEA Grapalat"/>
          <w:sz w:val="20"/>
          <w:szCs w:val="20"/>
          <w:lang w:val="hy-AM"/>
        </w:rPr>
      </w:pPr>
      <w:r>
        <w:rPr>
          <w:rFonts w:ascii="GHEA Grapalat" w:hAnsi="GHEA Grapalat"/>
          <w:sz w:val="20"/>
          <w:szCs w:val="20"/>
          <w:lang w:val="hy-AM"/>
        </w:rPr>
        <w:t xml:space="preserve">При этом, с целью совершения платежа, </w:t>
      </w:r>
      <w:r>
        <w:rPr>
          <w:rFonts w:ascii="GHEA Grapalat" w:hAnsi="GHEA Grapalat"/>
          <w:sz w:val="20"/>
          <w:szCs w:val="20"/>
        </w:rPr>
        <w:t>заказчик</w:t>
      </w:r>
      <w:r>
        <w:rPr>
          <w:rFonts w:ascii="GHEA Grapalat" w:hAnsi="GHEA Grapalat"/>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Pr>
          <w:rFonts w:ascii="GHEA Grapalat" w:hAnsi="GHEA Grapalat"/>
          <w:sz w:val="20"/>
          <w:szCs w:val="20"/>
          <w:vertAlign w:val="superscript"/>
          <w:lang w:val="hy-AM"/>
        </w:rPr>
        <w:t>28,1</w:t>
      </w:r>
      <w:r>
        <w:rPr>
          <w:rFonts w:ascii="GHEA Grapalat" w:hAnsi="GHEA Grapalat"/>
          <w:sz w:val="20"/>
          <w:szCs w:val="20"/>
          <w:lang w:val="hy-AM"/>
        </w:rPr>
        <w:t>.</w:t>
      </w:r>
    </w:p>
    <w:p w14:paraId="1BDDA135">
      <w:pPr>
        <w:pStyle w:val="39"/>
        <w:shd w:val="clear" w:color="auto" w:fill="F8F9FA"/>
        <w:spacing w:line="540" w:lineRule="atLeast"/>
        <w:jc w:val="both"/>
        <w:rPr>
          <w:rFonts w:ascii="GHEA Grapalat" w:hAnsi="GHEA Grapalat" w:cs="Times New Roman"/>
          <w:lang w:val="ru-RU" w:eastAsia="ru-RU" w:bidi="ru-RU"/>
        </w:rPr>
      </w:pPr>
      <w:r>
        <w:rPr>
          <w:rFonts w:ascii="GHEA Grapalat" w:hAnsi="GHEA Grapalat"/>
          <w:lang w:val="ru-RU"/>
        </w:rPr>
        <w:t xml:space="preserve">5.4 </w:t>
      </w:r>
      <w:r>
        <w:rPr>
          <w:rFonts w:ascii="GHEA Grapalat" w:hAnsi="GHEA Grapalat" w:cs="Times New Roman"/>
          <w:lang w:val="ru-RU" w:eastAsia="ru-RU" w:bidi="ru-RU"/>
        </w:rPr>
        <w:t xml:space="preserve">В рамках договора за исполнительные акты платежи осуществляются по следующей формуле: </w:t>
      </w:r>
    </w:p>
    <w:p w14:paraId="207E31B1">
      <w:pPr>
        <w:pStyle w:val="56"/>
        <w:widowControl w:val="0"/>
        <w:spacing w:after="160" w:line="240" w:lineRule="auto"/>
        <w:ind w:firstLine="567"/>
        <w:contextualSpacing/>
        <w:rPr>
          <w:rFonts w:ascii="GHEA Grapalat" w:hAnsi="GHEA Grapalat"/>
          <w:sz w:val="20"/>
        </w:rPr>
      </w:pPr>
      <w:r>
        <w:rPr>
          <w:rFonts w:ascii="GHEA Grapalat" w:hAnsi="GHEA Grapalat"/>
          <w:sz w:val="20"/>
        </w:rPr>
        <w:t>ВС= ЦУ/СЦxОР где:</w:t>
      </w:r>
    </w:p>
    <w:p w14:paraId="24451910">
      <w:pPr>
        <w:pStyle w:val="39"/>
        <w:shd w:val="clear" w:color="auto" w:fill="F8F9FA"/>
        <w:spacing w:line="540" w:lineRule="atLeast"/>
        <w:rPr>
          <w:rFonts w:ascii="GHEA Grapalat" w:hAnsi="GHEA Grapalat" w:cs="Times New Roman"/>
          <w:lang w:val="ru-RU" w:eastAsia="ru-RU" w:bidi="ru-RU"/>
        </w:rPr>
      </w:pPr>
      <w:r>
        <w:rPr>
          <w:rFonts w:ascii="GHEA Grapalat" w:hAnsi="GHEA Grapalat" w:cs="Times New Roman"/>
          <w:lang w:val="ru-RU" w:eastAsia="ru-RU" w:bidi="ru-RU"/>
        </w:rPr>
        <w:t>ЦУ - цена, указанная в пункте 5.1 договора (если включено более одного лота, то цена данного лота);</w:t>
      </w:r>
    </w:p>
    <w:p w14:paraId="09DF326A">
      <w:pPr>
        <w:pStyle w:val="56"/>
        <w:widowControl w:val="0"/>
        <w:spacing w:after="160" w:line="360" w:lineRule="auto"/>
        <w:ind w:firstLine="567"/>
        <w:rPr>
          <w:rFonts w:ascii="GHEA Grapalat" w:hAnsi="GHEA Grapalat"/>
          <w:sz w:val="20"/>
        </w:rPr>
      </w:pPr>
      <w:r>
        <w:rPr>
          <w:rFonts w:ascii="GHEA Grapalat" w:hAnsi="GHEA Grapalat"/>
          <w:sz w:val="20"/>
        </w:rPr>
        <w:t>СЦ-сметная цена строительных работ, опубликованная в настоящем приглашении,</w:t>
      </w:r>
    </w:p>
    <w:p w14:paraId="529DB771">
      <w:pPr>
        <w:pStyle w:val="56"/>
        <w:widowControl w:val="0"/>
        <w:spacing w:after="160" w:line="360" w:lineRule="auto"/>
        <w:ind w:firstLine="567"/>
        <w:rPr>
          <w:rFonts w:ascii="GHEA Grapalat" w:hAnsi="GHEA Grapalat"/>
          <w:sz w:val="20"/>
        </w:rPr>
      </w:pPr>
      <w:r>
        <w:rPr>
          <w:rFonts w:ascii="GHEA Grapalat" w:hAnsi="GHEA Grapalat"/>
          <w:sz w:val="20"/>
        </w:rPr>
        <w:t>ОР - объем работ, представленный данным исполнительным актом, в денежном выражении,</w:t>
      </w:r>
    </w:p>
    <w:p w14:paraId="079346F7">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ВС-сумма, выплачиваемая за работы, указанные в объемной ведомость-смете.</w:t>
      </w:r>
    </w:p>
    <w:p w14:paraId="38162E33">
      <w:pPr>
        <w:rPr>
          <w:rFonts w:ascii="GHEA Grapalat" w:hAnsi="GHEA Grapalat"/>
          <w:b/>
          <w:sz w:val="20"/>
          <w:szCs w:val="20"/>
        </w:rPr>
      </w:pPr>
    </w:p>
    <w:p w14:paraId="45F72468">
      <w:pPr>
        <w:widowControl w:val="0"/>
        <w:tabs>
          <w:tab w:val="left" w:pos="1276"/>
        </w:tabs>
        <w:spacing w:after="160" w:line="360" w:lineRule="auto"/>
        <w:ind w:firstLine="567"/>
        <w:jc w:val="center"/>
        <w:rPr>
          <w:rFonts w:ascii="GHEA Grapalat" w:hAnsi="GHEA Grapalat"/>
          <w:b/>
          <w:sz w:val="20"/>
          <w:szCs w:val="20"/>
        </w:rPr>
      </w:pPr>
      <w:r>
        <w:rPr>
          <w:rFonts w:ascii="GHEA Grapalat" w:hAnsi="GHEA Grapalat"/>
          <w:b/>
          <w:sz w:val="20"/>
          <w:szCs w:val="20"/>
        </w:rPr>
        <w:t>6. ОТВЕТСТВЕННОСТЬ СТОРОН</w:t>
      </w:r>
    </w:p>
    <w:p w14:paraId="353C875E">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6.1.</w:t>
      </w:r>
      <w:r>
        <w:rPr>
          <w:rFonts w:ascii="GHEA Grapalat" w:hAnsi="GHEA Grapalat"/>
          <w:sz w:val="20"/>
          <w:szCs w:val="20"/>
        </w:rPr>
        <w:tab/>
      </w:r>
      <w:r>
        <w:rPr>
          <w:rFonts w:ascii="GHEA Grapalat" w:hAnsi="GHEA Grapalat"/>
          <w:sz w:val="20"/>
          <w:szCs w:val="20"/>
        </w:rPr>
        <w:t>Подрядчик несет ответственность за качество работы и соблюдение срока, установленного в пункте 1.3 настоящего договора (календарного графика включительно).</w:t>
      </w:r>
    </w:p>
    <w:p w14:paraId="6E21F5F7">
      <w:pPr>
        <w:widowControl w:val="0"/>
        <w:tabs>
          <w:tab w:val="left" w:pos="1134"/>
        </w:tabs>
        <w:spacing w:after="160" w:line="360" w:lineRule="auto"/>
        <w:ind w:firstLine="567"/>
        <w:jc w:val="both"/>
        <w:rPr>
          <w:rFonts w:ascii="GHEA Grapalat" w:hAnsi="GHEA Grapalat" w:cs="Sylfaen"/>
          <w:sz w:val="20"/>
          <w:szCs w:val="20"/>
        </w:rPr>
      </w:pPr>
      <w:r>
        <w:rPr>
          <w:rFonts w:ascii="GHEA Grapalat" w:hAnsi="GHEA Grapalat"/>
          <w:sz w:val="20"/>
          <w:szCs w:val="20"/>
        </w:rPr>
        <w:t>6.2.</w:t>
      </w:r>
      <w:r>
        <w:rPr>
          <w:rFonts w:ascii="GHEA Grapalat" w:hAnsi="GHEA Grapalat"/>
          <w:sz w:val="20"/>
          <w:szCs w:val="20"/>
        </w:rPr>
        <w:tab/>
      </w:r>
      <w:r>
        <w:rPr>
          <w:rFonts w:ascii="GHEA Grapalat" w:hAnsi="GHEA Grapalat"/>
          <w:sz w:val="20"/>
          <w:szCs w:val="20"/>
        </w:rPr>
        <w:t>В случае нарушения предусмотренного настоящим Договором срока выполнения работы с Подрядчика за каждый просроченный рабочий день взимается пеня в размере 0,05 (ноль целых пять сотых) процента от цены подлежащей выполнению, но невыполненной работы.</w:t>
      </w:r>
    </w:p>
    <w:p w14:paraId="27E5F640">
      <w:pPr>
        <w:widowControl w:val="0"/>
        <w:tabs>
          <w:tab w:val="left" w:pos="1134"/>
        </w:tabs>
        <w:spacing w:after="160" w:line="360" w:lineRule="auto"/>
        <w:ind w:firstLine="567"/>
        <w:jc w:val="both"/>
        <w:rPr>
          <w:rFonts w:ascii="GHEA Grapalat" w:hAnsi="GHEA Grapalat" w:cs="Tahoma"/>
          <w:sz w:val="20"/>
          <w:szCs w:val="20"/>
        </w:rPr>
      </w:pPr>
      <w:r>
        <w:rPr>
          <w:rFonts w:ascii="GHEA Grapalat" w:hAnsi="GHEA Grapalat"/>
          <w:sz w:val="20"/>
          <w:szCs w:val="20"/>
        </w:rPr>
        <w:t>6.3.</w:t>
      </w:r>
      <w:r>
        <w:rPr>
          <w:rFonts w:ascii="GHEA Grapalat" w:hAnsi="GHEA Grapalat"/>
          <w:sz w:val="20"/>
          <w:szCs w:val="20"/>
        </w:rPr>
        <w:tab/>
      </w:r>
      <w:r>
        <w:rPr>
          <w:rFonts w:ascii="GHEA Grapalat" w:hAnsi="GHEA Grapalat"/>
          <w:sz w:val="20"/>
          <w:szCs w:val="20"/>
        </w:rPr>
        <w:t>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 от Подрядчика взимается штраф в размере 0,5 (ноль целых пять десятых) процента от суммы, установленной в пункте 5.1 договора</w:t>
      </w:r>
      <w:r>
        <w:rPr>
          <w:rStyle w:val="14"/>
          <w:rFonts w:ascii="GHEA Grapalat" w:hAnsi="GHEA Grapalat"/>
          <w:sz w:val="20"/>
          <w:szCs w:val="20"/>
        </w:rPr>
        <w:footnoteReference w:id="25" w:customMarkFollows="1"/>
        <w:t>30</w:t>
      </w:r>
      <w:r>
        <w:rPr>
          <w:rFonts w:ascii="GHEA Grapalat" w:hAnsi="GHEA Grapalat"/>
          <w:sz w:val="20"/>
          <w:szCs w:val="20"/>
        </w:rPr>
        <w:t>. При этом</w:t>
      </w:r>
      <w:r>
        <w:rPr>
          <w:rFonts w:ascii="GHEA Grapalat" w:hAnsi="GHEA Grapalat"/>
          <w:sz w:val="20"/>
          <w:szCs w:val="20"/>
          <w:lang w:val="hy-AM"/>
        </w:rPr>
        <w:t>,</w:t>
      </w:r>
      <w:r>
        <w:rPr>
          <w:rFonts w:ascii="GHEA Grapalat" w:hAnsi="GHEA Grapalat"/>
          <w:sz w:val="20"/>
          <w:szCs w:val="20"/>
        </w:rPr>
        <w:t xml:space="preserve"> штраф рассчитывается также при выполнении работ в срок, установленный настоящим договором, но в случае их непринятия заказчиком.</w:t>
      </w:r>
    </w:p>
    <w:p w14:paraId="3C24AFEB">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6.4.</w:t>
      </w:r>
      <w:r>
        <w:rPr>
          <w:rFonts w:ascii="GHEA Grapalat" w:hAnsi="GHEA Grapalat"/>
          <w:sz w:val="20"/>
          <w:szCs w:val="20"/>
        </w:rPr>
        <w:tab/>
      </w:r>
      <w:r>
        <w:rPr>
          <w:rFonts w:ascii="GHEA Grapalat" w:hAnsi="GHEA Grapalat"/>
          <w:sz w:val="20"/>
          <w:szCs w:val="20"/>
        </w:rPr>
        <w:t>Предусмотренные пунктами 6.2, 6.3 и 6.5.1 договора пеня и штраф исчисляются и зачитываются вместе с суммами, уплачиваемыми Подрядчику.</w:t>
      </w:r>
    </w:p>
    <w:p w14:paraId="667DACD3">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6.5.</w:t>
      </w:r>
      <w:r>
        <w:rPr>
          <w:rFonts w:ascii="GHEA Grapalat" w:hAnsi="GHEA Grapalat"/>
          <w:sz w:val="20"/>
          <w:szCs w:val="20"/>
        </w:rPr>
        <w:tab/>
      </w:r>
      <w:r>
        <w:rPr>
          <w:rFonts w:ascii="GHEA Grapalat" w:hAnsi="GHEA Grapalat"/>
          <w:sz w:val="20"/>
          <w:szCs w:val="20"/>
        </w:rPr>
        <w:t>За нарушение Заказчиком предусмотренного пунктом 5.3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7E5C0E6A">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6.5.1. За каждый зафиксированный случай несоблюдения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обустройства строительной площадки, технической безопасности, санитарно-гигиенических и экологических (в том числе мер по адаптации к изменению климата), к подрядчику применяются следующие меры ответственности.</w:t>
      </w:r>
      <w:r>
        <w:rPr>
          <w:rFonts w:ascii="GHEA Grapalat" w:hAnsi="GHEA Grapalat"/>
          <w:sz w:val="20"/>
          <w:szCs w:val="20"/>
          <w:vertAlign w:val="superscript"/>
        </w:rPr>
        <w:t>31.1</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2886"/>
        <w:gridCol w:w="2632"/>
      </w:tblGrid>
      <w:tr w14:paraId="5CE8B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14:paraId="2CA1EAB3">
            <w:pPr>
              <w:pStyle w:val="36"/>
              <w:spacing w:before="0" w:beforeAutospacing="0" w:after="0" w:afterAutospacing="0" w:line="360" w:lineRule="auto"/>
              <w:jc w:val="center"/>
              <w:rPr>
                <w:rFonts w:ascii="GHEA Grapalat" w:hAnsi="GHEA Grapalat" w:cs="Sylfaen"/>
                <w:sz w:val="20"/>
                <w:szCs w:val="20"/>
                <w:lang w:val="hy-AM" w:eastAsia="en-US"/>
              </w:rPr>
            </w:pPr>
            <w:r>
              <w:rPr>
                <w:rFonts w:ascii="GHEA Grapalat" w:hAnsi="GHEA Grapalat" w:cs="Sylfaen"/>
                <w:sz w:val="20"/>
                <w:szCs w:val="20"/>
              </w:rPr>
              <w:t>N</w:t>
            </w:r>
          </w:p>
        </w:tc>
        <w:tc>
          <w:tcPr>
            <w:tcW w:w="2886" w:type="dxa"/>
            <w:tcBorders>
              <w:top w:val="single" w:color="auto" w:sz="4" w:space="0"/>
              <w:left w:val="single" w:color="auto" w:sz="4" w:space="0"/>
              <w:bottom w:val="single" w:color="auto" w:sz="4" w:space="0"/>
              <w:right w:val="single" w:color="auto" w:sz="4" w:space="0"/>
            </w:tcBorders>
          </w:tcPr>
          <w:p w14:paraId="5AB5A7F9">
            <w:pPr>
              <w:pStyle w:val="36"/>
              <w:spacing w:before="0" w:beforeAutospacing="0" w:after="0" w:afterAutospacing="0" w:line="360" w:lineRule="auto"/>
              <w:jc w:val="center"/>
              <w:rPr>
                <w:rFonts w:ascii="GHEA Grapalat" w:hAnsi="GHEA Grapalat" w:cs="Sylfaen"/>
                <w:sz w:val="20"/>
                <w:szCs w:val="20"/>
                <w:u w:val="single"/>
                <w:lang w:val="hy-AM" w:eastAsia="en-US"/>
              </w:rPr>
            </w:pPr>
            <w:r>
              <w:rPr>
                <w:rFonts w:ascii="GHEA Grapalat" w:hAnsi="GHEA Grapalat" w:cs="Sylfaen"/>
                <w:sz w:val="20"/>
                <w:szCs w:val="20"/>
                <w:u w:val="single"/>
                <w:lang w:val="hy-AM"/>
              </w:rPr>
              <w:t>Нарушение</w:t>
            </w:r>
          </w:p>
        </w:tc>
        <w:tc>
          <w:tcPr>
            <w:tcW w:w="2632" w:type="dxa"/>
            <w:tcBorders>
              <w:top w:val="single" w:color="auto" w:sz="4" w:space="0"/>
              <w:left w:val="single" w:color="auto" w:sz="4" w:space="0"/>
              <w:bottom w:val="single" w:color="auto" w:sz="4" w:space="0"/>
              <w:right w:val="single" w:color="auto" w:sz="4" w:space="0"/>
            </w:tcBorders>
          </w:tcPr>
          <w:p w14:paraId="05F9D839">
            <w:pPr>
              <w:pStyle w:val="36"/>
              <w:spacing w:before="0" w:beforeAutospacing="0" w:after="0" w:afterAutospacing="0" w:line="360" w:lineRule="auto"/>
              <w:jc w:val="center"/>
              <w:rPr>
                <w:rFonts w:ascii="GHEA Grapalat" w:hAnsi="GHEA Grapalat" w:cs="Sylfaen"/>
                <w:sz w:val="20"/>
                <w:szCs w:val="20"/>
                <w:u w:val="single"/>
                <w:lang w:val="en-US" w:eastAsia="en-US"/>
              </w:rPr>
            </w:pPr>
            <w:r>
              <w:rPr>
                <w:rFonts w:ascii="GHEA Grapalat" w:hAnsi="GHEA Grapalat"/>
                <w:sz w:val="20"/>
                <w:szCs w:val="20"/>
                <w:u w:val="single"/>
                <w:lang w:val="en-US"/>
              </w:rPr>
              <w:t>О</w:t>
            </w:r>
            <w:r>
              <w:rPr>
                <w:rFonts w:ascii="GHEA Grapalat" w:hAnsi="GHEA Grapalat"/>
                <w:sz w:val="20"/>
                <w:szCs w:val="20"/>
                <w:u w:val="single"/>
              </w:rPr>
              <w:t>тветственност</w:t>
            </w:r>
            <w:r>
              <w:rPr>
                <w:rFonts w:ascii="GHEA Grapalat" w:hAnsi="GHEA Grapalat"/>
                <w:sz w:val="20"/>
                <w:szCs w:val="20"/>
                <w:u w:val="single"/>
                <w:lang w:val="en-US"/>
              </w:rPr>
              <w:t>ь</w:t>
            </w:r>
          </w:p>
        </w:tc>
      </w:tr>
      <w:tr w14:paraId="2B866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2376" w:type="dxa"/>
            <w:tcBorders>
              <w:top w:val="single" w:color="auto" w:sz="4" w:space="0"/>
              <w:left w:val="single" w:color="auto" w:sz="4" w:space="0"/>
              <w:bottom w:val="single" w:color="auto" w:sz="4" w:space="0"/>
              <w:right w:val="single" w:color="auto" w:sz="4" w:space="0"/>
            </w:tcBorders>
          </w:tcPr>
          <w:p w14:paraId="65E44348">
            <w:pPr>
              <w:pStyle w:val="36"/>
              <w:spacing w:before="0" w:beforeAutospacing="0" w:after="0" w:afterAutospacing="0" w:line="360" w:lineRule="auto"/>
              <w:jc w:val="center"/>
              <w:rPr>
                <w:rFonts w:ascii="GHEA Grapalat" w:hAnsi="GHEA Grapalat" w:cs="Sylfaen"/>
                <w:sz w:val="20"/>
                <w:szCs w:val="20"/>
                <w:lang w:val="hy-AM" w:eastAsia="en-US"/>
              </w:rPr>
            </w:pPr>
            <w:r>
              <w:rPr>
                <w:rFonts w:ascii="GHEA Grapalat" w:hAnsi="GHEA Grapalat" w:cs="Sylfaen"/>
                <w:sz w:val="20"/>
                <w:szCs w:val="20"/>
                <w:lang w:val="hy-AM" w:eastAsia="en-US"/>
              </w:rPr>
              <w:t>1</w:t>
            </w:r>
          </w:p>
        </w:tc>
        <w:tc>
          <w:tcPr>
            <w:tcW w:w="2886" w:type="dxa"/>
            <w:tcBorders>
              <w:top w:val="single" w:color="auto" w:sz="4" w:space="0"/>
              <w:left w:val="single" w:color="auto" w:sz="4" w:space="0"/>
              <w:bottom w:val="single" w:color="auto" w:sz="4" w:space="0"/>
              <w:right w:val="single" w:color="auto" w:sz="4" w:space="0"/>
            </w:tcBorders>
          </w:tcPr>
          <w:p w14:paraId="00F5FDFF">
            <w:pPr>
              <w:pStyle w:val="36"/>
              <w:spacing w:before="0" w:beforeAutospacing="0" w:after="0" w:afterAutospacing="0"/>
              <w:jc w:val="center"/>
              <w:rPr>
                <w:rFonts w:ascii="GHEA Grapalat" w:hAnsi="GHEA Grapalat" w:cs="Sylfaen"/>
                <w:sz w:val="20"/>
                <w:szCs w:val="20"/>
                <w:lang w:val="hy-AM" w:eastAsia="en-US"/>
              </w:rPr>
            </w:pPr>
            <w:r>
              <w:rPr>
                <w:rFonts w:ascii="GHEA Grapalat" w:hAnsi="GHEA Grapalat"/>
                <w:sz w:val="18"/>
                <w:szCs w:val="18"/>
              </w:rPr>
              <w:t>Невыполнение требований по надлежащей организации и обустройству строительной площадки</w:t>
            </w:r>
          </w:p>
        </w:tc>
        <w:tc>
          <w:tcPr>
            <w:tcW w:w="2632" w:type="dxa"/>
            <w:tcBorders>
              <w:top w:val="single" w:color="auto" w:sz="4" w:space="0"/>
              <w:left w:val="single" w:color="auto" w:sz="4" w:space="0"/>
              <w:bottom w:val="single" w:color="auto" w:sz="4" w:space="0"/>
              <w:right w:val="single" w:color="auto" w:sz="4" w:space="0"/>
            </w:tcBorders>
          </w:tcPr>
          <w:p w14:paraId="781DD522">
            <w:pPr>
              <w:pStyle w:val="36"/>
              <w:spacing w:before="0" w:beforeAutospacing="0" w:after="0" w:afterAutospacing="0"/>
              <w:jc w:val="center"/>
              <w:rPr>
                <w:rFonts w:ascii="GHEA Grapalat" w:hAnsi="GHEA Grapalat" w:cs="Sylfaen"/>
                <w:sz w:val="20"/>
                <w:szCs w:val="20"/>
                <w:lang w:val="hy-AM" w:eastAsia="en-US"/>
              </w:rPr>
            </w:pPr>
            <w:r>
              <w:rPr>
                <w:rFonts w:ascii="GHEA Grapalat" w:hAnsi="GHEA Grapalat"/>
                <w:sz w:val="20"/>
                <w:szCs w:val="20"/>
              </w:rPr>
              <w:t xml:space="preserve">штраф в размере </w:t>
            </w:r>
            <w:r>
              <w:rPr>
                <w:rStyle w:val="20"/>
                <w:rFonts w:ascii="GHEA Grapalat" w:hAnsi="GHEA Grapalat"/>
                <w:sz w:val="20"/>
                <w:szCs w:val="20"/>
              </w:rPr>
              <w:t>0,5% от договорной цены</w:t>
            </w:r>
            <w:r>
              <w:rPr>
                <w:rFonts w:ascii="GHEA Grapalat" w:hAnsi="GHEA Grapalat"/>
                <w:sz w:val="20"/>
                <w:szCs w:val="20"/>
              </w:rPr>
              <w:t>.</w:t>
            </w:r>
          </w:p>
        </w:tc>
      </w:tr>
      <w:tr w14:paraId="74B55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14:paraId="5F2BEE4E">
            <w:pPr>
              <w:pStyle w:val="36"/>
              <w:spacing w:before="0" w:beforeAutospacing="0" w:after="0" w:afterAutospacing="0" w:line="360" w:lineRule="auto"/>
              <w:jc w:val="center"/>
              <w:rPr>
                <w:rFonts w:ascii="GHEA Grapalat" w:hAnsi="GHEA Grapalat" w:cs="Sylfaen"/>
                <w:sz w:val="20"/>
                <w:szCs w:val="20"/>
                <w:lang w:val="hy-AM" w:eastAsia="en-US"/>
              </w:rPr>
            </w:pPr>
            <w:r>
              <w:rPr>
                <w:rFonts w:ascii="GHEA Grapalat" w:hAnsi="GHEA Grapalat" w:cs="Sylfaen"/>
                <w:sz w:val="20"/>
                <w:szCs w:val="20"/>
                <w:lang w:val="hy-AM" w:eastAsia="en-US"/>
              </w:rPr>
              <w:t>2</w:t>
            </w:r>
          </w:p>
        </w:tc>
        <w:tc>
          <w:tcPr>
            <w:tcW w:w="2886" w:type="dxa"/>
            <w:tcBorders>
              <w:top w:val="single" w:color="auto" w:sz="4" w:space="0"/>
              <w:left w:val="single" w:color="auto" w:sz="4" w:space="0"/>
              <w:bottom w:val="single" w:color="auto" w:sz="4" w:space="0"/>
              <w:right w:val="single" w:color="auto" w:sz="4" w:space="0"/>
            </w:tcBorders>
          </w:tcPr>
          <w:p w14:paraId="33620499">
            <w:pPr>
              <w:pStyle w:val="36"/>
              <w:spacing w:before="0" w:beforeAutospacing="0" w:after="0" w:afterAutospacing="0"/>
              <w:jc w:val="center"/>
              <w:rPr>
                <w:rFonts w:ascii="GHEA Grapalat" w:hAnsi="GHEA Grapalat"/>
                <w:sz w:val="18"/>
                <w:szCs w:val="18"/>
              </w:rPr>
            </w:pPr>
            <w:r>
              <w:rPr>
                <w:rFonts w:ascii="GHEA Grapalat" w:hAnsi="GHEA Grapalat"/>
                <w:sz w:val="18"/>
                <w:szCs w:val="18"/>
              </w:rPr>
              <w:t>Несоблюдение норм технической безопасности</w:t>
            </w:r>
          </w:p>
        </w:tc>
        <w:tc>
          <w:tcPr>
            <w:tcW w:w="2632" w:type="dxa"/>
            <w:tcBorders>
              <w:top w:val="single" w:color="auto" w:sz="4" w:space="0"/>
              <w:left w:val="single" w:color="auto" w:sz="4" w:space="0"/>
              <w:bottom w:val="single" w:color="auto" w:sz="4" w:space="0"/>
              <w:right w:val="single" w:color="auto" w:sz="4" w:space="0"/>
            </w:tcBorders>
          </w:tcPr>
          <w:p w14:paraId="52572863">
            <w:pPr>
              <w:pStyle w:val="36"/>
              <w:spacing w:before="0" w:beforeAutospacing="0" w:after="0" w:afterAutospacing="0"/>
              <w:jc w:val="center"/>
              <w:rPr>
                <w:rFonts w:ascii="GHEA Grapalat" w:hAnsi="GHEA Grapalat" w:cs="Sylfaen"/>
                <w:sz w:val="20"/>
                <w:szCs w:val="20"/>
                <w:lang w:val="hy-AM" w:eastAsia="en-US"/>
              </w:rPr>
            </w:pPr>
            <w:r>
              <w:rPr>
                <w:rFonts w:ascii="GHEA Grapalat" w:hAnsi="GHEA Grapalat"/>
                <w:sz w:val="20"/>
                <w:szCs w:val="20"/>
              </w:rPr>
              <w:t xml:space="preserve">штраф в размере </w:t>
            </w:r>
            <w:r>
              <w:rPr>
                <w:rStyle w:val="20"/>
                <w:rFonts w:ascii="GHEA Grapalat" w:hAnsi="GHEA Grapalat"/>
                <w:sz w:val="20"/>
                <w:szCs w:val="20"/>
              </w:rPr>
              <w:t>0,5% от договорной цены</w:t>
            </w:r>
            <w:r>
              <w:rPr>
                <w:rFonts w:ascii="GHEA Grapalat" w:hAnsi="GHEA Grapalat"/>
                <w:sz w:val="20"/>
                <w:szCs w:val="20"/>
              </w:rPr>
              <w:t>.</w:t>
            </w:r>
          </w:p>
        </w:tc>
      </w:tr>
      <w:tr w14:paraId="0FFC2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14:paraId="6AE7E071">
            <w:pPr>
              <w:pStyle w:val="36"/>
              <w:spacing w:before="0" w:beforeAutospacing="0" w:after="0" w:afterAutospacing="0" w:line="360" w:lineRule="auto"/>
              <w:jc w:val="center"/>
              <w:rPr>
                <w:rFonts w:ascii="GHEA Grapalat" w:hAnsi="GHEA Grapalat" w:cs="Sylfaen"/>
                <w:sz w:val="20"/>
                <w:szCs w:val="20"/>
                <w:lang w:val="hy-AM" w:eastAsia="en-US"/>
              </w:rPr>
            </w:pPr>
            <w:r>
              <w:rPr>
                <w:rFonts w:ascii="GHEA Grapalat" w:hAnsi="GHEA Grapalat" w:cs="Sylfaen"/>
                <w:sz w:val="20"/>
                <w:szCs w:val="20"/>
                <w:lang w:val="hy-AM" w:eastAsia="en-US"/>
              </w:rPr>
              <w:t>3</w:t>
            </w:r>
          </w:p>
        </w:tc>
        <w:tc>
          <w:tcPr>
            <w:tcW w:w="2886" w:type="dxa"/>
            <w:tcBorders>
              <w:top w:val="single" w:color="auto" w:sz="4" w:space="0"/>
              <w:left w:val="single" w:color="auto" w:sz="4" w:space="0"/>
              <w:bottom w:val="single" w:color="auto" w:sz="4" w:space="0"/>
              <w:right w:val="single" w:color="auto" w:sz="4" w:space="0"/>
            </w:tcBorders>
          </w:tcPr>
          <w:p w14:paraId="5C9A3148">
            <w:pPr>
              <w:pStyle w:val="36"/>
              <w:spacing w:before="0" w:beforeAutospacing="0" w:after="0" w:afterAutospacing="0"/>
              <w:jc w:val="center"/>
              <w:rPr>
                <w:rFonts w:ascii="GHEA Grapalat" w:hAnsi="GHEA Grapalat"/>
                <w:sz w:val="18"/>
                <w:szCs w:val="18"/>
              </w:rPr>
            </w:pPr>
            <w:r>
              <w:rPr>
                <w:rFonts w:ascii="GHEA Grapalat" w:hAnsi="GHEA Grapalat"/>
                <w:sz w:val="18"/>
                <w:szCs w:val="18"/>
              </w:rPr>
              <w:t>Несоблюдение санитарно-гигиенических и экологических норм</w:t>
            </w:r>
          </w:p>
        </w:tc>
        <w:tc>
          <w:tcPr>
            <w:tcW w:w="2632" w:type="dxa"/>
            <w:tcBorders>
              <w:top w:val="single" w:color="auto" w:sz="4" w:space="0"/>
              <w:left w:val="single" w:color="auto" w:sz="4" w:space="0"/>
              <w:bottom w:val="single" w:color="auto" w:sz="4" w:space="0"/>
              <w:right w:val="single" w:color="auto" w:sz="4" w:space="0"/>
            </w:tcBorders>
          </w:tcPr>
          <w:p w14:paraId="22617618">
            <w:pPr>
              <w:pStyle w:val="36"/>
              <w:spacing w:before="0" w:beforeAutospacing="0" w:after="0" w:afterAutospacing="0"/>
              <w:jc w:val="center"/>
              <w:rPr>
                <w:rFonts w:ascii="GHEA Grapalat" w:hAnsi="GHEA Grapalat" w:cs="Sylfaen"/>
                <w:sz w:val="20"/>
                <w:szCs w:val="20"/>
                <w:lang w:val="hy-AM" w:eastAsia="en-US"/>
              </w:rPr>
            </w:pPr>
            <w:r>
              <w:rPr>
                <w:rFonts w:ascii="GHEA Grapalat" w:hAnsi="GHEA Grapalat"/>
                <w:sz w:val="20"/>
                <w:szCs w:val="20"/>
              </w:rPr>
              <w:t xml:space="preserve">штраф в размере </w:t>
            </w:r>
            <w:r>
              <w:rPr>
                <w:rStyle w:val="20"/>
                <w:rFonts w:ascii="GHEA Grapalat" w:hAnsi="GHEA Grapalat"/>
                <w:sz w:val="20"/>
                <w:szCs w:val="20"/>
              </w:rPr>
              <w:t>0,5% от договорной цены</w:t>
            </w:r>
            <w:r>
              <w:rPr>
                <w:rFonts w:ascii="GHEA Grapalat" w:hAnsi="GHEA Grapalat"/>
                <w:sz w:val="20"/>
                <w:szCs w:val="20"/>
              </w:rPr>
              <w:t>.</w:t>
            </w:r>
          </w:p>
        </w:tc>
      </w:tr>
      <w:tr w14:paraId="42376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14:paraId="73E82552">
            <w:pPr>
              <w:pStyle w:val="36"/>
              <w:spacing w:before="0" w:beforeAutospacing="0" w:after="0" w:afterAutospacing="0" w:line="360" w:lineRule="auto"/>
              <w:jc w:val="center"/>
              <w:rPr>
                <w:rFonts w:ascii="GHEA Grapalat" w:hAnsi="GHEA Grapalat" w:cs="Sylfaen"/>
                <w:sz w:val="20"/>
                <w:szCs w:val="20"/>
                <w:lang w:val="hy-AM" w:eastAsia="en-US"/>
              </w:rPr>
            </w:pPr>
            <w:r>
              <w:rPr>
                <w:rFonts w:ascii="GHEA Grapalat" w:hAnsi="GHEA Grapalat" w:cs="Sylfaen"/>
                <w:sz w:val="20"/>
                <w:szCs w:val="20"/>
                <w:lang w:val="hy-AM" w:eastAsia="en-US"/>
              </w:rPr>
              <w:t>4</w:t>
            </w:r>
          </w:p>
        </w:tc>
        <w:tc>
          <w:tcPr>
            <w:tcW w:w="2886" w:type="dxa"/>
            <w:tcBorders>
              <w:top w:val="single" w:color="auto" w:sz="4" w:space="0"/>
              <w:left w:val="single" w:color="auto" w:sz="4" w:space="0"/>
              <w:bottom w:val="single" w:color="auto" w:sz="4" w:space="0"/>
              <w:right w:val="single" w:color="auto" w:sz="4" w:space="0"/>
            </w:tcBorders>
          </w:tcPr>
          <w:p w14:paraId="2BEC9F32">
            <w:pPr>
              <w:pStyle w:val="36"/>
              <w:spacing w:before="0" w:beforeAutospacing="0" w:after="0" w:afterAutospacing="0"/>
              <w:jc w:val="center"/>
              <w:rPr>
                <w:rFonts w:ascii="GHEA Grapalat" w:hAnsi="GHEA Grapalat"/>
                <w:sz w:val="18"/>
                <w:szCs w:val="18"/>
              </w:rPr>
            </w:pPr>
            <w:r>
              <w:rPr>
                <w:rFonts w:ascii="GHEA Grapalat" w:hAnsi="GHEA Grapalat"/>
                <w:sz w:val="18"/>
                <w:szCs w:val="18"/>
              </w:rPr>
              <w:t>В случае несоблюдения любых иных норм</w:t>
            </w:r>
          </w:p>
        </w:tc>
        <w:tc>
          <w:tcPr>
            <w:tcW w:w="2632" w:type="dxa"/>
            <w:tcBorders>
              <w:top w:val="single" w:color="auto" w:sz="4" w:space="0"/>
              <w:left w:val="single" w:color="auto" w:sz="4" w:space="0"/>
              <w:bottom w:val="single" w:color="auto" w:sz="4" w:space="0"/>
              <w:right w:val="single" w:color="auto" w:sz="4" w:space="0"/>
            </w:tcBorders>
          </w:tcPr>
          <w:p w14:paraId="2FA403ED">
            <w:pPr>
              <w:pStyle w:val="36"/>
              <w:spacing w:before="0" w:beforeAutospacing="0" w:after="0" w:afterAutospacing="0"/>
              <w:jc w:val="center"/>
              <w:rPr>
                <w:rFonts w:ascii="GHEA Grapalat" w:hAnsi="GHEA Grapalat" w:cs="Sylfaen"/>
                <w:sz w:val="20"/>
                <w:szCs w:val="20"/>
                <w:lang w:val="hy-AM" w:eastAsia="en-US"/>
              </w:rPr>
            </w:pPr>
            <w:r>
              <w:rPr>
                <w:rFonts w:ascii="GHEA Grapalat" w:hAnsi="GHEA Grapalat"/>
                <w:sz w:val="20"/>
                <w:szCs w:val="20"/>
              </w:rPr>
              <w:t xml:space="preserve">штраф в размере </w:t>
            </w:r>
            <w:r>
              <w:rPr>
                <w:rStyle w:val="20"/>
                <w:rFonts w:ascii="GHEA Grapalat" w:hAnsi="GHEA Grapalat"/>
                <w:sz w:val="20"/>
                <w:szCs w:val="20"/>
              </w:rPr>
              <w:t>0,5% от договорной цены</w:t>
            </w:r>
            <w:r>
              <w:rPr>
                <w:rFonts w:ascii="GHEA Grapalat" w:hAnsi="GHEA Grapalat"/>
                <w:sz w:val="20"/>
                <w:szCs w:val="20"/>
              </w:rPr>
              <w:t>.</w:t>
            </w:r>
          </w:p>
        </w:tc>
      </w:tr>
    </w:tbl>
    <w:p w14:paraId="58B7A8A7">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6.6.</w:t>
      </w:r>
      <w:r>
        <w:rPr>
          <w:rFonts w:ascii="GHEA Grapalat" w:hAnsi="GHEA Grapalat"/>
          <w:sz w:val="20"/>
          <w:szCs w:val="20"/>
        </w:rPr>
        <w:tab/>
      </w:r>
      <w:r>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8CDF65F">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6.7.</w:t>
      </w:r>
      <w:r>
        <w:rPr>
          <w:rFonts w:ascii="GHEA Grapalat" w:hAnsi="GHEA Grapalat"/>
          <w:sz w:val="20"/>
          <w:szCs w:val="20"/>
        </w:rPr>
        <w:tab/>
      </w:r>
      <w:r>
        <w:rPr>
          <w:rFonts w:ascii="GHEA Grapalat" w:hAnsi="GHEA Grapalat"/>
          <w:sz w:val="20"/>
          <w:szCs w:val="20"/>
        </w:rPr>
        <w:t xml:space="preserve">Уплата пеней и (или) штрафов не освобождает стороны от исполнения своих договорных обязательств. </w:t>
      </w:r>
    </w:p>
    <w:p w14:paraId="30715CF9">
      <w:pPr>
        <w:widowControl w:val="0"/>
        <w:tabs>
          <w:tab w:val="left" w:pos="1276"/>
        </w:tabs>
        <w:spacing w:after="160" w:line="360" w:lineRule="auto"/>
        <w:jc w:val="center"/>
        <w:rPr>
          <w:rFonts w:ascii="GHEA Grapalat" w:hAnsi="GHEA Grapalat"/>
          <w:b/>
          <w:sz w:val="20"/>
          <w:szCs w:val="20"/>
        </w:rPr>
      </w:pPr>
      <w:r>
        <w:rPr>
          <w:rFonts w:ascii="GHEA Grapalat" w:hAnsi="GHEA Grapalat"/>
          <w:b/>
          <w:sz w:val="20"/>
          <w:szCs w:val="20"/>
        </w:rPr>
        <w:t>7. ДЕЙСТВИЕ НЕПРЕОДОЛИМОЙ СИЛЫ (ФОРС-МАЖОР)</w:t>
      </w:r>
    </w:p>
    <w:p w14:paraId="08089AB8">
      <w:pPr>
        <w:widowControl w:val="0"/>
        <w:tabs>
          <w:tab w:val="left" w:pos="1276"/>
        </w:tabs>
        <w:spacing w:after="160" w:line="360" w:lineRule="auto"/>
        <w:ind w:firstLine="567"/>
        <w:jc w:val="both"/>
        <w:rPr>
          <w:rFonts w:ascii="GHEA Grapalat" w:hAnsi="GHEA Grapalat"/>
          <w:sz w:val="20"/>
          <w:szCs w:val="20"/>
        </w:rPr>
      </w:pPr>
      <w:r>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D244BA7">
      <w:pPr>
        <w:widowControl w:val="0"/>
        <w:tabs>
          <w:tab w:val="left" w:pos="1276"/>
        </w:tabs>
        <w:spacing w:after="160" w:line="360" w:lineRule="auto"/>
        <w:jc w:val="center"/>
        <w:rPr>
          <w:rFonts w:ascii="GHEA Grapalat" w:hAnsi="GHEA Grapalat" w:cs="Sylfaen"/>
          <w:b/>
          <w:sz w:val="20"/>
          <w:szCs w:val="20"/>
        </w:rPr>
      </w:pPr>
      <w:r>
        <w:rPr>
          <w:rFonts w:ascii="GHEA Grapalat" w:hAnsi="GHEA Grapalat"/>
          <w:b/>
          <w:sz w:val="20"/>
          <w:szCs w:val="20"/>
        </w:rPr>
        <w:t>8. ИНЫЕ УСЛОВИЯ</w:t>
      </w:r>
    </w:p>
    <w:p w14:paraId="04771219">
      <w:pPr>
        <w:widowControl w:val="0"/>
        <w:tabs>
          <w:tab w:val="left" w:pos="1134"/>
        </w:tabs>
        <w:spacing w:after="160" w:line="360" w:lineRule="auto"/>
        <w:ind w:firstLine="567"/>
        <w:jc w:val="both"/>
        <w:rPr>
          <w:rFonts w:ascii="GHEA Grapalat" w:hAnsi="GHEA Grapalat" w:cs="Times Armenian"/>
          <w:sz w:val="20"/>
          <w:szCs w:val="20"/>
        </w:rPr>
      </w:pPr>
      <w:r>
        <w:rPr>
          <w:rFonts w:ascii="GHEA Grapalat" w:hAnsi="GHEA Grapalat"/>
          <w:sz w:val="20"/>
          <w:szCs w:val="20"/>
        </w:rPr>
        <w:t>8.1.</w:t>
      </w:r>
      <w:r>
        <w:rPr>
          <w:rFonts w:ascii="GHEA Grapalat" w:hAnsi="GHEA Grapalat"/>
          <w:sz w:val="20"/>
          <w:szCs w:val="20"/>
        </w:rPr>
        <w:tab/>
      </w:r>
      <w:r>
        <w:rPr>
          <w:rFonts w:ascii="GHEA Grapalat" w:hAnsi="GHEA Grapalat"/>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14:paraId="66FE070C">
      <w:pPr>
        <w:widowControl w:val="0"/>
        <w:tabs>
          <w:tab w:val="left" w:pos="1276"/>
        </w:tabs>
        <w:spacing w:after="160" w:line="360" w:lineRule="auto"/>
        <w:ind w:firstLine="567"/>
        <w:jc w:val="both"/>
        <w:rPr>
          <w:rFonts w:ascii="GHEA Grapalat" w:hAnsi="GHEA Grapalat" w:cs="Sylfaen"/>
          <w:sz w:val="20"/>
          <w:szCs w:val="20"/>
        </w:rPr>
      </w:pPr>
      <w:r>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Pr>
          <w:rStyle w:val="14"/>
          <w:rFonts w:ascii="GHEA Grapalat" w:hAnsi="GHEA Grapalat"/>
          <w:sz w:val="20"/>
          <w:szCs w:val="20"/>
        </w:rPr>
        <w:t xml:space="preserve"> </w:t>
      </w:r>
      <w:r>
        <w:rPr>
          <w:rStyle w:val="14"/>
          <w:rFonts w:ascii="GHEA Grapalat" w:hAnsi="GHEA Grapalat"/>
          <w:sz w:val="20"/>
          <w:szCs w:val="20"/>
        </w:rPr>
        <w:footnoteReference w:id="26" w:customMarkFollows="1"/>
        <w:t>31</w:t>
      </w:r>
      <w:r>
        <w:rPr>
          <w:rFonts w:ascii="GHEA Grapalat" w:hAnsi="GHEA Grapalat"/>
          <w:sz w:val="20"/>
          <w:szCs w:val="20"/>
        </w:rPr>
        <w:t>.</w:t>
      </w:r>
    </w:p>
    <w:p w14:paraId="3A613984">
      <w:pPr>
        <w:widowControl w:val="0"/>
        <w:tabs>
          <w:tab w:val="left" w:pos="1134"/>
        </w:tabs>
        <w:spacing w:after="160" w:line="360" w:lineRule="auto"/>
        <w:ind w:firstLine="567"/>
        <w:jc w:val="both"/>
        <w:rPr>
          <w:rFonts w:ascii="GHEA Grapalat" w:hAnsi="GHEA Grapalat" w:cs="Times Armenian"/>
          <w:sz w:val="20"/>
          <w:szCs w:val="20"/>
        </w:rPr>
      </w:pPr>
      <w:r>
        <w:rPr>
          <w:rFonts w:ascii="GHEA Grapalat" w:hAnsi="GHEA Grapalat"/>
          <w:sz w:val="20"/>
          <w:szCs w:val="20"/>
        </w:rPr>
        <w:t>8.2.</w:t>
      </w:r>
      <w:r>
        <w:rPr>
          <w:rFonts w:ascii="GHEA Grapalat" w:hAnsi="GHEA Grapalat"/>
          <w:sz w:val="20"/>
          <w:szCs w:val="20"/>
        </w:rPr>
        <w:tab/>
      </w:r>
      <w:r>
        <w:rPr>
          <w:rFonts w:ascii="GHEA Grapalat" w:hAnsi="GHEA Grapalat"/>
          <w:sz w:val="20"/>
          <w:szCs w:val="20"/>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3EE854D8">
      <w:pPr>
        <w:widowControl w:val="0"/>
        <w:tabs>
          <w:tab w:val="left" w:pos="1134"/>
        </w:tabs>
        <w:spacing w:after="160" w:line="360" w:lineRule="auto"/>
        <w:ind w:firstLine="567"/>
        <w:jc w:val="both"/>
        <w:rPr>
          <w:rFonts w:ascii="GHEA Grapalat" w:hAnsi="GHEA Grapalat" w:cs="Sylfaen"/>
          <w:sz w:val="20"/>
          <w:szCs w:val="20"/>
        </w:rPr>
      </w:pPr>
      <w:r>
        <w:rPr>
          <w:rFonts w:ascii="GHEA Grapalat" w:hAnsi="GHEA Grapalat"/>
          <w:sz w:val="20"/>
          <w:szCs w:val="20"/>
        </w:rPr>
        <w:t>8.3.</w:t>
      </w:r>
      <w:r>
        <w:rPr>
          <w:rFonts w:ascii="GHEA Grapalat" w:hAnsi="GHEA Grapalat"/>
          <w:sz w:val="20"/>
          <w:szCs w:val="20"/>
        </w:rPr>
        <w:tab/>
      </w:r>
      <w:r>
        <w:rPr>
          <w:rFonts w:ascii="GHEA Grapalat" w:hAnsi="GHEA Grapalat"/>
          <w:sz w:val="20"/>
          <w:szCs w:val="20"/>
        </w:rPr>
        <w:t xml:space="preserve">В том случае, когда в установленном законом порядке в результате контроля </w:t>
      </w:r>
      <w:r>
        <w:rPr>
          <w:rFonts w:ascii="GHEA Grapalat" w:hAnsi="GHEA Grapalat"/>
          <w:spacing w:val="-4"/>
          <w:sz w:val="20"/>
          <w:szCs w:val="20"/>
        </w:rPr>
        <w:t>либо надзора или рассмотрения жалоб в отношении выполнения 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в одностороннем порядке расторгает договор,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Подрядчика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720BBEC7">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8.4.</w:t>
      </w:r>
      <w:r>
        <w:rPr>
          <w:rFonts w:ascii="GHEA Grapalat" w:hAnsi="GHEA Grapalat"/>
          <w:sz w:val="20"/>
          <w:szCs w:val="20"/>
        </w:rPr>
        <w:tab/>
      </w:r>
      <w:r>
        <w:rPr>
          <w:rFonts w:ascii="GHEA Grapalat" w:hAnsi="GHEA Grapalat"/>
          <w:sz w:val="20"/>
          <w:szCs w:val="20"/>
        </w:rPr>
        <w:t>Споры в связи с договором подлежат рассмотрению в судах Республики</w:t>
      </w:r>
      <w:r>
        <w:rPr>
          <w:rFonts w:ascii="Courier New" w:hAnsi="Courier New" w:cs="Courier New"/>
          <w:sz w:val="20"/>
          <w:szCs w:val="20"/>
          <w:lang w:val="en-US"/>
        </w:rPr>
        <w:t> </w:t>
      </w:r>
      <w:r>
        <w:rPr>
          <w:rFonts w:ascii="GHEA Grapalat" w:hAnsi="GHEA Grapalat"/>
          <w:sz w:val="20"/>
          <w:szCs w:val="20"/>
        </w:rPr>
        <w:t>Армения.</w:t>
      </w:r>
    </w:p>
    <w:p w14:paraId="47A2D01A">
      <w:pPr>
        <w:widowControl w:val="0"/>
        <w:tabs>
          <w:tab w:val="left" w:pos="1134"/>
        </w:tabs>
        <w:spacing w:after="160" w:line="360" w:lineRule="auto"/>
        <w:ind w:firstLine="567"/>
        <w:jc w:val="both"/>
        <w:rPr>
          <w:rFonts w:ascii="GHEA Grapalat" w:hAnsi="GHEA Grapalat" w:cs="Sylfaen"/>
          <w:sz w:val="20"/>
          <w:szCs w:val="20"/>
        </w:rPr>
      </w:pPr>
      <w:r>
        <w:rPr>
          <w:rFonts w:ascii="GHEA Grapalat" w:hAnsi="GHEA Grapalat"/>
          <w:sz w:val="20"/>
          <w:szCs w:val="20"/>
        </w:rPr>
        <w:t>8.5</w:t>
      </w:r>
      <w:r>
        <w:rPr>
          <w:rFonts w:ascii="GHEA Grapalat" w:hAnsi="GHEA Grapalat"/>
          <w:sz w:val="20"/>
          <w:szCs w:val="20"/>
        </w:rPr>
        <w:tab/>
      </w:r>
      <w:r>
        <w:rPr>
          <w:rFonts w:ascii="GHEA Grapalat" w:hAnsi="GHEA Grapalat"/>
          <w:sz w:val="20"/>
          <w:szCs w:val="20"/>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14:paraId="4C16605E">
      <w:pPr>
        <w:widowControl w:val="0"/>
        <w:tabs>
          <w:tab w:val="left" w:pos="1276"/>
        </w:tabs>
        <w:spacing w:after="160" w:line="360" w:lineRule="auto"/>
        <w:ind w:firstLine="567"/>
        <w:jc w:val="both"/>
        <w:rPr>
          <w:rFonts w:ascii="GHEA Grapalat" w:hAnsi="GHEA Grapalat" w:cs="Sylfaen"/>
          <w:sz w:val="20"/>
          <w:szCs w:val="20"/>
        </w:rPr>
      </w:pPr>
      <w:r>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17BD7B5">
      <w:pPr>
        <w:widowControl w:val="0"/>
        <w:tabs>
          <w:tab w:val="left" w:pos="1134"/>
        </w:tabs>
        <w:spacing w:after="160" w:line="360" w:lineRule="auto"/>
        <w:ind w:firstLine="567"/>
        <w:jc w:val="both"/>
        <w:rPr>
          <w:rFonts w:ascii="GHEA Grapalat" w:hAnsi="GHEA Grapalat" w:cs="Sylfaen"/>
          <w:sz w:val="20"/>
          <w:szCs w:val="20"/>
        </w:rPr>
      </w:pPr>
      <w:r>
        <w:rPr>
          <w:rFonts w:ascii="GHEA Grapalat" w:hAnsi="GHEA Grapalat"/>
          <w:sz w:val="20"/>
          <w:szCs w:val="20"/>
        </w:rPr>
        <w:t>8.6.</w:t>
      </w:r>
      <w:r>
        <w:rPr>
          <w:rFonts w:ascii="GHEA Grapalat" w:hAnsi="GHEA Grapalat"/>
          <w:sz w:val="20"/>
          <w:szCs w:val="20"/>
        </w:rPr>
        <w:tab/>
      </w:r>
      <w:r>
        <w:rPr>
          <w:rFonts w:ascii="GHEA Grapalat" w:hAnsi="GHEA Grapalat"/>
          <w:sz w:val="20"/>
          <w:szCs w:val="20"/>
        </w:rPr>
        <w:t>Если договор осуществляется посредством заключения договора субподряда:</w:t>
      </w:r>
    </w:p>
    <w:p w14:paraId="570F0143">
      <w:pPr>
        <w:widowControl w:val="0"/>
        <w:tabs>
          <w:tab w:val="left" w:pos="1134"/>
        </w:tabs>
        <w:spacing w:after="160" w:line="372" w:lineRule="auto"/>
        <w:ind w:firstLine="567"/>
        <w:jc w:val="both"/>
        <w:rPr>
          <w:rFonts w:ascii="GHEA Grapalat" w:hAnsi="GHEA Grapalat" w:cs="Sylfaen"/>
          <w:sz w:val="20"/>
          <w:szCs w:val="20"/>
        </w:rPr>
      </w:pPr>
      <w:r>
        <w:rPr>
          <w:rFonts w:ascii="GHEA Grapalat" w:hAnsi="GHEA Grapalat"/>
          <w:sz w:val="20"/>
          <w:szCs w:val="20"/>
        </w:rPr>
        <w:t>1)</w:t>
      </w:r>
      <w:r>
        <w:rPr>
          <w:rFonts w:ascii="GHEA Grapalat" w:hAnsi="GHEA Grapalat"/>
          <w:sz w:val="20"/>
          <w:szCs w:val="20"/>
        </w:rPr>
        <w:tab/>
      </w:r>
      <w:r>
        <w:rPr>
          <w:rFonts w:ascii="GHEA Grapalat" w:hAnsi="GHEA Grapalat"/>
          <w:sz w:val="20"/>
          <w:szCs w:val="20"/>
        </w:rPr>
        <w:t>Подрядчик несет ответственность за неисполнение или ненадлежащее исполнение обязательств субподрядчика;</w:t>
      </w:r>
    </w:p>
    <w:p w14:paraId="75B03E41">
      <w:pPr>
        <w:widowControl w:val="0"/>
        <w:tabs>
          <w:tab w:val="left" w:pos="1134"/>
        </w:tabs>
        <w:spacing w:after="160" w:line="372" w:lineRule="auto"/>
        <w:ind w:firstLine="567"/>
        <w:jc w:val="both"/>
        <w:rPr>
          <w:rFonts w:ascii="GHEA Grapalat" w:hAnsi="GHEA Grapalat" w:cs="Sylfaen"/>
          <w:sz w:val="20"/>
          <w:szCs w:val="20"/>
        </w:rPr>
      </w:pPr>
      <w:r>
        <w:rPr>
          <w:rFonts w:ascii="GHEA Grapalat" w:hAnsi="GHEA Grapalat"/>
          <w:sz w:val="20"/>
          <w:szCs w:val="20"/>
        </w:rPr>
        <w:t>2)</w:t>
      </w:r>
      <w:r>
        <w:rPr>
          <w:rFonts w:ascii="GHEA Grapalat" w:hAnsi="GHEA Grapalat"/>
          <w:sz w:val="20"/>
          <w:szCs w:val="20"/>
        </w:rPr>
        <w:tab/>
      </w:r>
      <w:r>
        <w:rPr>
          <w:rFonts w:ascii="GHEA Grapalat" w:hAnsi="GHEA Grapalat"/>
          <w:sz w:val="20"/>
          <w:szCs w:val="20"/>
        </w:rPr>
        <w:t>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 При этом в случае применения настоящего подпункта субподрядчиком не может выступать организация, включённая в список, предусмотренный подпунктом 2 пункта 2 постановления Правительства РА от 20.06.2025 № 817-А</w:t>
      </w:r>
      <w:r>
        <w:rPr>
          <w:sz w:val="20"/>
          <w:szCs w:val="20"/>
        </w:rPr>
        <w:t>.</w:t>
      </w:r>
      <w:r>
        <w:rPr>
          <w:rFonts w:ascii="GHEA Grapalat" w:hAnsi="GHEA Grapalat"/>
          <w:sz w:val="20"/>
          <w:szCs w:val="20"/>
        </w:rPr>
        <w:t xml:space="preserve"> </w:t>
      </w:r>
      <w:r>
        <w:rPr>
          <w:rStyle w:val="14"/>
          <w:rFonts w:ascii="GHEA Grapalat" w:hAnsi="GHEA Grapalat"/>
          <w:sz w:val="20"/>
          <w:szCs w:val="20"/>
        </w:rPr>
        <w:footnoteReference w:id="27" w:customMarkFollows="1"/>
        <w:t>32</w:t>
      </w:r>
    </w:p>
    <w:p w14:paraId="0551386E">
      <w:pPr>
        <w:widowControl w:val="0"/>
        <w:tabs>
          <w:tab w:val="left" w:pos="1134"/>
        </w:tabs>
        <w:spacing w:after="160" w:line="372" w:lineRule="auto"/>
        <w:ind w:firstLine="567"/>
        <w:jc w:val="both"/>
        <w:rPr>
          <w:rFonts w:ascii="GHEA Grapalat" w:hAnsi="GHEA Grapalat" w:cs="Sylfaen"/>
          <w:sz w:val="20"/>
          <w:szCs w:val="20"/>
        </w:rPr>
      </w:pPr>
      <w:r>
        <w:rPr>
          <w:rFonts w:ascii="GHEA Grapalat" w:hAnsi="GHEA Grapalat"/>
          <w:sz w:val="20"/>
          <w:szCs w:val="20"/>
        </w:rPr>
        <w:t>8.7.</w:t>
      </w:r>
      <w:r>
        <w:rPr>
          <w:rFonts w:ascii="GHEA Grapalat" w:hAnsi="GHEA Grapalat"/>
          <w:sz w:val="20"/>
          <w:szCs w:val="20"/>
        </w:rPr>
        <w:tab/>
      </w:r>
      <w:r>
        <w:rPr>
          <w:rFonts w:ascii="GHEA Grapalat" w:hAnsi="GHEA Grapalat"/>
          <w:sz w:val="20"/>
          <w:szCs w:val="20"/>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14"/>
          <w:rFonts w:ascii="GHEA Grapalat" w:hAnsi="GHEA Grapalat"/>
          <w:sz w:val="20"/>
          <w:szCs w:val="20"/>
        </w:rPr>
        <w:footnoteReference w:id="28" w:customMarkFollows="1"/>
        <w:t>33</w:t>
      </w:r>
      <w:r>
        <w:rPr>
          <w:rFonts w:ascii="GHEA Grapalat" w:hAnsi="GHEA Grapalat"/>
          <w:sz w:val="20"/>
          <w:szCs w:val="20"/>
        </w:rPr>
        <w:t>.</w:t>
      </w:r>
    </w:p>
    <w:p w14:paraId="17EE8E55">
      <w:pPr>
        <w:widowControl w:val="0"/>
        <w:tabs>
          <w:tab w:val="left" w:pos="1134"/>
        </w:tabs>
        <w:spacing w:after="160" w:line="372" w:lineRule="auto"/>
        <w:ind w:firstLine="567"/>
        <w:jc w:val="both"/>
        <w:rPr>
          <w:rFonts w:ascii="GHEA Grapalat" w:hAnsi="GHEA Grapalat"/>
          <w:sz w:val="20"/>
          <w:szCs w:val="20"/>
        </w:rPr>
      </w:pPr>
      <w:r>
        <w:rPr>
          <w:rFonts w:ascii="GHEA Grapalat" w:hAnsi="GHEA Grapalat"/>
          <w:sz w:val="20"/>
          <w:szCs w:val="20"/>
        </w:rPr>
        <w:t>8.8.</w:t>
      </w:r>
      <w:r>
        <w:rPr>
          <w:rFonts w:ascii="GHEA Grapalat" w:hAnsi="GHEA Grapalat"/>
          <w:sz w:val="20"/>
          <w:szCs w:val="20"/>
        </w:rPr>
        <w:tab/>
      </w:r>
      <w:r>
        <w:rPr>
          <w:rFonts w:ascii="GHEA Grapalat" w:hAnsi="GHEA Grapalat"/>
          <w:sz w:val="20"/>
          <w:szCs w:val="20"/>
        </w:rPr>
        <w:t>При наличии предложения от Подрядчика,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 а предложение Подрядчика было представлено не позднее 7-и календарных дней до истечения срока, изначально установленного договором для исполнения работ.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14:paraId="35D71976">
      <w:pPr>
        <w:widowControl w:val="0"/>
        <w:tabs>
          <w:tab w:val="left" w:pos="1134"/>
        </w:tabs>
        <w:spacing w:after="160" w:line="372" w:lineRule="auto"/>
        <w:ind w:firstLine="567"/>
        <w:jc w:val="both"/>
        <w:rPr>
          <w:rFonts w:ascii="GHEA Grapalat" w:hAnsi="GHEA Grapalat" w:cs="Times Armenian"/>
          <w:sz w:val="20"/>
          <w:szCs w:val="20"/>
        </w:rPr>
      </w:pPr>
      <w:r>
        <w:rPr>
          <w:rFonts w:ascii="GHEA Grapalat" w:hAnsi="GHEA Grapalat"/>
          <w:sz w:val="20"/>
          <w:szCs w:val="20"/>
        </w:rPr>
        <w:t>8.9.</w:t>
      </w:r>
      <w:r>
        <w:rPr>
          <w:rFonts w:ascii="GHEA Grapalat" w:hAnsi="GHEA Grapalat"/>
          <w:sz w:val="20"/>
          <w:szCs w:val="20"/>
        </w:rPr>
        <w:tab/>
      </w:r>
      <w:r>
        <w:rPr>
          <w:rFonts w:ascii="GHEA Grapalat" w:hAnsi="GHEA Grapalat"/>
          <w:sz w:val="20"/>
          <w:szCs w:val="20"/>
        </w:rPr>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14:paraId="17F8A1C1">
      <w:pPr>
        <w:widowControl w:val="0"/>
        <w:spacing w:after="160" w:line="372" w:lineRule="auto"/>
        <w:ind w:firstLine="567"/>
        <w:jc w:val="both"/>
        <w:rPr>
          <w:rFonts w:ascii="GHEA Grapalat" w:hAnsi="GHEA Grapalat"/>
          <w:sz w:val="20"/>
          <w:szCs w:val="20"/>
        </w:rPr>
      </w:pPr>
      <w:r>
        <w:rPr>
          <w:rFonts w:ascii="GHEA Grapalat" w:hAnsi="GHEA Grapalat"/>
          <w:sz w:val="20"/>
          <w:szCs w:val="20"/>
        </w:rPr>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14:paraId="38623371">
      <w:pPr>
        <w:widowControl w:val="0"/>
        <w:tabs>
          <w:tab w:val="left" w:pos="1276"/>
        </w:tabs>
        <w:spacing w:after="160" w:line="353" w:lineRule="auto"/>
        <w:ind w:firstLine="567"/>
        <w:jc w:val="both"/>
        <w:rPr>
          <w:rFonts w:ascii="GHEA Grapalat" w:hAnsi="GHEA Grapalat" w:cs="Sylfaen"/>
          <w:sz w:val="20"/>
          <w:szCs w:val="20"/>
        </w:rPr>
      </w:pPr>
      <w:r>
        <w:rPr>
          <w:rFonts w:ascii="GHEA Grapalat" w:hAnsi="GHEA Grapalat"/>
          <w:sz w:val="20"/>
          <w:szCs w:val="20"/>
        </w:rPr>
        <w:t>8.10.</w:t>
      </w:r>
      <w:r>
        <w:rPr>
          <w:rFonts w:ascii="GHEA Grapalat" w:hAnsi="GHEA Grapalat"/>
          <w:sz w:val="20"/>
          <w:szCs w:val="20"/>
        </w:rPr>
        <w:tab/>
      </w:r>
      <w:r>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14:paraId="2A5C5716">
      <w:pPr>
        <w:widowControl w:val="0"/>
        <w:tabs>
          <w:tab w:val="left" w:pos="1276"/>
        </w:tabs>
        <w:spacing w:after="160" w:line="360" w:lineRule="auto"/>
        <w:ind w:firstLine="567"/>
        <w:jc w:val="both"/>
        <w:rPr>
          <w:rFonts w:ascii="GHEA Grapalat" w:hAnsi="GHEA Grapalat"/>
          <w:spacing w:val="-4"/>
          <w:sz w:val="20"/>
          <w:szCs w:val="20"/>
        </w:rPr>
      </w:pPr>
      <w:r>
        <w:rPr>
          <w:rFonts w:ascii="GHEA Grapalat" w:hAnsi="GHEA Grapalat"/>
          <w:sz w:val="20"/>
          <w:szCs w:val="20"/>
        </w:rPr>
        <w:t>8.11.</w:t>
      </w:r>
      <w:r>
        <w:rPr>
          <w:rFonts w:ascii="GHEA Grapalat" w:hAnsi="GHEA Grapalat"/>
          <w:sz w:val="20"/>
          <w:szCs w:val="20"/>
        </w:rPr>
        <w:tab/>
      </w:r>
      <w:r>
        <w:rPr>
          <w:rFonts w:ascii="GHEA Grapalat" w:hAnsi="GHEA Grapalat"/>
          <w:sz w:val="20"/>
          <w:szCs w:val="20"/>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Подрядчиком, Заказчик </w:t>
      </w:r>
      <w:r>
        <w:rPr>
          <w:rFonts w:ascii="GHEA Grapalat" w:hAnsi="GHEA Grapalat"/>
          <w:spacing w:val="-4"/>
          <w:sz w:val="20"/>
          <w:szCs w:val="20"/>
        </w:rPr>
        <w:t>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Подрядчик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 В день публикации в бюллетене уведомления о полном или частичном одностороннем расторжении договора Заказчик высылает его также на электронную почту Подрядчика.</w:t>
      </w:r>
    </w:p>
    <w:p w14:paraId="3385A316">
      <w:pPr>
        <w:widowControl w:val="0"/>
        <w:tabs>
          <w:tab w:val="left" w:pos="1276"/>
        </w:tabs>
        <w:spacing w:after="160" w:line="360" w:lineRule="auto"/>
        <w:ind w:firstLine="567"/>
        <w:jc w:val="both"/>
        <w:rPr>
          <w:rFonts w:ascii="GHEA Grapalat" w:hAnsi="GHEA Grapalat"/>
          <w:spacing w:val="-4"/>
          <w:sz w:val="20"/>
          <w:szCs w:val="20"/>
        </w:rPr>
      </w:pPr>
      <w:r>
        <w:rPr>
          <w:rFonts w:ascii="GHEA Grapalat" w:hAnsi="GHEA Grapalat"/>
          <w:spacing w:val="-4"/>
          <w:sz w:val="20"/>
          <w:szCs w:val="20"/>
        </w:rPr>
        <w:t>8.12. Подрядчик</w:t>
      </w:r>
      <w:r>
        <w:rPr>
          <w:rFonts w:ascii="GHEA Grapalat" w:hAnsi="GHEA Grapalat"/>
          <w:color w:val="000000" w:themeColor="text1"/>
          <w:sz w:val="20"/>
          <w:szCs w:val="20"/>
          <w14:textFill>
            <w14:solidFill>
              <w14:schemeClr w14:val="tx1"/>
            </w14:solidFill>
          </w14:textFill>
        </w:rPr>
        <w:t xml:space="preserve"> </w:t>
      </w:r>
      <w:r>
        <w:rPr>
          <w:rStyle w:val="123"/>
          <w:rFonts w:ascii="GHEA Grapalat" w:hAnsi="GHEA Grapalat"/>
          <w:sz w:val="20"/>
          <w:szCs w:val="20"/>
        </w:rPr>
        <w:t>имеет право</w:t>
      </w:r>
      <w:r>
        <w:rPr>
          <w:rFonts w:ascii="GHEA Grapalat" w:hAnsi="GHEA Grapalat"/>
          <w:sz w:val="20"/>
          <w:szCs w:val="20"/>
        </w:rPr>
        <w:t xml:space="preserve"> </w:t>
      </w:r>
      <w:r>
        <w:rPr>
          <w:rStyle w:val="123"/>
          <w:rFonts w:ascii="GHEA Grapalat" w:hAnsi="GHEA Grapalat"/>
          <w:sz w:val="20"/>
          <w:szCs w:val="20"/>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Pr>
          <w:rFonts w:ascii="GHEA Grapalat" w:hAnsi="GHEA Grapalat"/>
          <w:sz w:val="20"/>
          <w:szCs w:val="20"/>
        </w:rPr>
        <w:t xml:space="preserve"> </w:t>
      </w:r>
      <w:r>
        <w:rPr>
          <w:rStyle w:val="123"/>
          <w:rFonts w:ascii="GHEA Grapalat" w:hAnsi="GHEA Grapalat"/>
          <w:sz w:val="20"/>
          <w:szCs w:val="20"/>
        </w:rPr>
        <w:t xml:space="preserve">(далее-договор факторинга). В </w:t>
      </w:r>
      <w:r>
        <w:rPr>
          <w:rFonts w:ascii="GHEA Grapalat" w:hAnsi="GHEA Grapalat"/>
          <w:sz w:val="20"/>
          <w:szCs w:val="20"/>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Pr>
          <w:rStyle w:val="123"/>
          <w:rFonts w:ascii="GHEA Grapalat" w:hAnsi="GHEA Grapalat"/>
          <w:sz w:val="20"/>
          <w:szCs w:val="20"/>
        </w:rPr>
        <w:t>Заказчик</w:t>
      </w:r>
      <w:r>
        <w:rPr>
          <w:rFonts w:ascii="GHEA Grapalat" w:hAnsi="GHEA Grapalat"/>
          <w:sz w:val="20"/>
          <w:szCs w:val="20"/>
        </w:rPr>
        <w:t xml:space="preserve"> </w:t>
      </w:r>
      <w:r>
        <w:rPr>
          <w:rStyle w:val="123"/>
          <w:rFonts w:ascii="GHEA Grapalat" w:hAnsi="GHEA Grapalat"/>
          <w:sz w:val="20"/>
          <w:szCs w:val="20"/>
        </w:rPr>
        <w:t xml:space="preserve">при осуществлении платежей обеспечивает расчет и зачет штрафов и пеней </w:t>
      </w:r>
      <w:r>
        <w:rPr>
          <w:rFonts w:ascii="GHEA Grapalat" w:hAnsi="GHEA Grapalat"/>
          <w:spacing w:val="-4"/>
          <w:sz w:val="20"/>
          <w:szCs w:val="20"/>
        </w:rPr>
        <w:t>Подрядчику</w:t>
      </w:r>
      <w:r>
        <w:rPr>
          <w:rFonts w:ascii="GHEA Grapalat" w:hAnsi="GHEA Grapalat"/>
          <w:sz w:val="20"/>
          <w:szCs w:val="20"/>
        </w:rPr>
        <w:t xml:space="preserve"> </w:t>
      </w:r>
      <w:r>
        <w:rPr>
          <w:rStyle w:val="123"/>
          <w:rFonts w:ascii="GHEA Grapalat" w:hAnsi="GHEA Grapalat"/>
          <w:sz w:val="20"/>
          <w:szCs w:val="20"/>
        </w:rPr>
        <w:t>с суммами, подлежащими уплате, независимо от</w:t>
      </w:r>
      <w:r>
        <w:rPr>
          <w:rFonts w:ascii="GHEA Grapalat" w:hAnsi="GHEA Grapalat"/>
          <w:sz w:val="20"/>
          <w:szCs w:val="20"/>
        </w:rPr>
        <w:t xml:space="preserve"> </w:t>
      </w:r>
      <w:r>
        <w:rPr>
          <w:rStyle w:val="123"/>
          <w:rFonts w:ascii="GHEA Grapalat" w:hAnsi="GHEA Grapalat"/>
          <w:sz w:val="20"/>
          <w:szCs w:val="20"/>
        </w:rPr>
        <w:t>того,</w:t>
      </w:r>
      <w:r>
        <w:rPr>
          <w:rFonts w:ascii="GHEA Grapalat" w:hAnsi="GHEA Grapalat"/>
          <w:sz w:val="20"/>
          <w:szCs w:val="20"/>
        </w:rPr>
        <w:t xml:space="preserve"> </w:t>
      </w:r>
      <w:r>
        <w:rPr>
          <w:rStyle w:val="123"/>
          <w:rFonts w:ascii="GHEA Grapalat" w:hAnsi="GHEA Grapalat"/>
          <w:sz w:val="20"/>
          <w:szCs w:val="20"/>
        </w:rPr>
        <w:t>было ли</w:t>
      </w:r>
      <w:r>
        <w:rPr>
          <w:rFonts w:ascii="GHEA Grapalat" w:hAnsi="GHEA Grapalat"/>
          <w:sz w:val="20"/>
          <w:szCs w:val="20"/>
        </w:rPr>
        <w:t xml:space="preserve"> </w:t>
      </w:r>
      <w:r>
        <w:rPr>
          <w:rStyle w:val="123"/>
          <w:rFonts w:ascii="GHEA Grapalat" w:hAnsi="GHEA Grapalat"/>
          <w:sz w:val="20"/>
          <w:szCs w:val="20"/>
        </w:rPr>
        <w:t>уступлено требование</w:t>
      </w:r>
      <w:r>
        <w:rPr>
          <w:rStyle w:val="123"/>
          <w:rFonts w:ascii="GHEA Grapalat" w:hAnsi="GHEA Grapalat"/>
          <w:sz w:val="20"/>
          <w:szCs w:val="20"/>
          <w:lang w:val="hy-AM"/>
        </w:rPr>
        <w:t xml:space="preserve">. </w:t>
      </w:r>
      <w:r>
        <w:rPr>
          <w:rStyle w:val="123"/>
          <w:rFonts w:ascii="GHEA Grapalat" w:hAnsi="GHEA Grapalat"/>
          <w:sz w:val="20"/>
          <w:szCs w:val="20"/>
        </w:rPr>
        <w:t>При</w:t>
      </w:r>
      <w:r>
        <w:rPr>
          <w:rFonts w:ascii="GHEA Grapalat" w:hAnsi="GHEA Grapalat"/>
          <w:sz w:val="20"/>
          <w:szCs w:val="20"/>
        </w:rPr>
        <w:t xml:space="preserve"> </w:t>
      </w:r>
      <w:r>
        <w:rPr>
          <w:rStyle w:val="123"/>
          <w:rFonts w:ascii="GHEA Grapalat" w:hAnsi="GHEA Grapalat"/>
          <w:sz w:val="20"/>
          <w:szCs w:val="20"/>
        </w:rPr>
        <w:t>этом, в случае получения письменного уведомления об уступке требования на основании договора факторинга (Приложение N 5) Заказчик</w:t>
      </w:r>
      <w:r>
        <w:rPr>
          <w:rFonts w:ascii="GHEA Grapalat" w:hAnsi="GHEA Grapalat"/>
          <w:sz w:val="20"/>
          <w:szCs w:val="20"/>
        </w:rPr>
        <w:t xml:space="preserve"> </w:t>
      </w:r>
      <w:r>
        <w:rPr>
          <w:rStyle w:val="123"/>
          <w:rFonts w:ascii="GHEA Grapalat" w:hAnsi="GHEA Grapalat"/>
          <w:sz w:val="20"/>
          <w:szCs w:val="20"/>
        </w:rPr>
        <w:t>производит платеж, установленный договором, финансовому</w:t>
      </w:r>
      <w:r>
        <w:rPr>
          <w:rFonts w:ascii="GHEA Grapalat" w:hAnsi="GHEA Grapalat"/>
          <w:sz w:val="20"/>
          <w:szCs w:val="20"/>
        </w:rPr>
        <w:t xml:space="preserve"> </w:t>
      </w:r>
      <w:r>
        <w:rPr>
          <w:rStyle w:val="123"/>
          <w:rFonts w:ascii="GHEA Grapalat" w:hAnsi="GHEA Grapalat"/>
          <w:sz w:val="20"/>
          <w:szCs w:val="20"/>
        </w:rPr>
        <w:t>агенту, если</w:t>
      </w:r>
      <w:r>
        <w:rPr>
          <w:rFonts w:ascii="GHEA Grapalat" w:hAnsi="GHEA Grapalat"/>
          <w:sz w:val="20"/>
          <w:szCs w:val="20"/>
        </w:rPr>
        <w:t xml:space="preserve"> </w:t>
      </w:r>
      <w:r>
        <w:rPr>
          <w:rStyle w:val="123"/>
          <w:rFonts w:ascii="GHEA Grapalat" w:hAnsi="GHEA Grapalat"/>
          <w:sz w:val="20"/>
          <w:szCs w:val="20"/>
        </w:rPr>
        <w:t>уведомление</w:t>
      </w:r>
      <w:r>
        <w:rPr>
          <w:rFonts w:ascii="GHEA Grapalat" w:hAnsi="GHEA Grapalat"/>
          <w:sz w:val="20"/>
          <w:szCs w:val="20"/>
        </w:rPr>
        <w:t xml:space="preserve"> </w:t>
      </w:r>
      <w:r>
        <w:rPr>
          <w:rStyle w:val="123"/>
          <w:rFonts w:ascii="GHEA Grapalat" w:hAnsi="GHEA Grapalat"/>
          <w:sz w:val="20"/>
          <w:szCs w:val="20"/>
        </w:rPr>
        <w:t>было получено</w:t>
      </w:r>
      <w:r>
        <w:rPr>
          <w:rFonts w:ascii="GHEA Grapalat" w:hAnsi="GHEA Grapalat"/>
          <w:sz w:val="20"/>
          <w:szCs w:val="20"/>
        </w:rPr>
        <w:t xml:space="preserve"> </w:t>
      </w:r>
      <w:r>
        <w:rPr>
          <w:rStyle w:val="123"/>
          <w:rFonts w:ascii="GHEA Grapalat" w:hAnsi="GHEA Grapalat"/>
          <w:sz w:val="20"/>
          <w:szCs w:val="20"/>
        </w:rPr>
        <w:t xml:space="preserve">в день, предшествующий дню внесения Заказчиком платежного поручения и копии протокола в казначейскую систему уполномоченного органа. </w:t>
      </w:r>
      <w:r>
        <w:rPr>
          <w:rStyle w:val="123"/>
          <w:rFonts w:ascii="GHEA Grapalat" w:hAnsi="GHEA Grapalat"/>
          <w:sz w:val="20"/>
          <w:szCs w:val="20"/>
          <w:vertAlign w:val="superscript"/>
        </w:rPr>
        <w:t>34</w:t>
      </w:r>
    </w:p>
    <w:p w14:paraId="28CE5065">
      <w:pPr>
        <w:widowControl w:val="0"/>
        <w:tabs>
          <w:tab w:val="left" w:pos="1276"/>
        </w:tabs>
        <w:spacing w:after="160" w:line="353" w:lineRule="auto"/>
        <w:ind w:firstLine="567"/>
        <w:jc w:val="both"/>
        <w:rPr>
          <w:rFonts w:ascii="GHEA Grapalat" w:hAnsi="GHEA Grapalat"/>
          <w:sz w:val="20"/>
          <w:szCs w:val="20"/>
        </w:rPr>
      </w:pPr>
      <w:r>
        <w:rPr>
          <w:rFonts w:ascii="GHEA Grapalat" w:hAnsi="GHEA Grapalat"/>
          <w:sz w:val="20"/>
          <w:szCs w:val="20"/>
        </w:rPr>
        <w:t>8.13.</w:t>
      </w:r>
      <w:r>
        <w:rPr>
          <w:rFonts w:ascii="GHEA Grapalat" w:hAnsi="GHEA Grapalat"/>
          <w:sz w:val="20"/>
          <w:szCs w:val="20"/>
        </w:rPr>
        <w:tab/>
      </w:r>
      <w:r>
        <w:rPr>
          <w:rFonts w:ascii="GHEA Grapalat" w:hAnsi="GHEA Grapalat"/>
          <w:sz w:val="20"/>
          <w:szCs w:val="20"/>
        </w:rPr>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14:paraId="0DEEFE86">
      <w:pPr>
        <w:widowControl w:val="0"/>
        <w:tabs>
          <w:tab w:val="left" w:pos="1276"/>
        </w:tabs>
        <w:spacing w:after="160" w:line="353" w:lineRule="auto"/>
        <w:ind w:firstLine="567"/>
        <w:jc w:val="both"/>
        <w:rPr>
          <w:rFonts w:ascii="GHEA Grapalat" w:hAnsi="GHEA Grapalat"/>
          <w:sz w:val="20"/>
          <w:szCs w:val="20"/>
        </w:rPr>
      </w:pPr>
      <w:r>
        <w:rPr>
          <w:rFonts w:ascii="GHEA Grapalat" w:hAnsi="GHEA Grapalat"/>
          <w:sz w:val="20"/>
          <w:szCs w:val="20"/>
        </w:rPr>
        <w:t>8.14.</w:t>
      </w:r>
      <w:r>
        <w:rPr>
          <w:rFonts w:ascii="GHEA Grapalat" w:hAnsi="GHEA Grapalat"/>
          <w:sz w:val="20"/>
          <w:szCs w:val="20"/>
        </w:rPr>
        <w:tab/>
      </w:r>
      <w:r>
        <w:rPr>
          <w:rFonts w:ascii="GHEA Grapalat" w:hAnsi="GHEA Grapalat"/>
          <w:sz w:val="20"/>
          <w:szCs w:val="20"/>
        </w:rPr>
        <w:t>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 4, № 4.1 и № 5 к настоящему договору считаются неотъемлемой частью договора.</w:t>
      </w:r>
    </w:p>
    <w:p w14:paraId="24A70744">
      <w:pPr>
        <w:widowControl w:val="0"/>
        <w:tabs>
          <w:tab w:val="left" w:pos="1276"/>
        </w:tabs>
        <w:spacing w:after="160" w:line="353" w:lineRule="auto"/>
        <w:ind w:firstLine="567"/>
        <w:jc w:val="both"/>
        <w:rPr>
          <w:rFonts w:ascii="GHEA Grapalat" w:hAnsi="GHEA Grapalat"/>
          <w:sz w:val="20"/>
          <w:szCs w:val="20"/>
        </w:rPr>
      </w:pPr>
      <w:r>
        <w:rPr>
          <w:rFonts w:ascii="GHEA Grapalat" w:hAnsi="GHEA Grapalat"/>
          <w:sz w:val="20"/>
          <w:szCs w:val="20"/>
        </w:rPr>
        <w:t>8.15.</w:t>
      </w:r>
      <w:r>
        <w:rPr>
          <w:rFonts w:ascii="GHEA Grapalat" w:hAnsi="GHEA Grapalat"/>
          <w:sz w:val="20"/>
          <w:szCs w:val="20"/>
        </w:rPr>
        <w:tab/>
      </w:r>
      <w:r>
        <w:rPr>
          <w:rFonts w:ascii="GHEA Grapalat" w:hAnsi="GHEA Grapalat"/>
          <w:sz w:val="20"/>
          <w:szCs w:val="20"/>
        </w:rPr>
        <w:t>К отношениям, связанным с настоящим договором, применяется право Республики Армения.</w:t>
      </w:r>
    </w:p>
    <w:p w14:paraId="36CE721A">
      <w:pPr>
        <w:rPr>
          <w:rFonts w:ascii="GHEA Grapalat" w:hAnsi="GHEA Grapalat"/>
          <w:sz w:val="20"/>
          <w:szCs w:val="20"/>
          <w:lang w:val="hy-AM"/>
        </w:rPr>
      </w:pPr>
      <w:r>
        <w:rPr>
          <w:rFonts w:ascii="GHEA Grapalat" w:hAnsi="GHEA Grapalat"/>
          <w:sz w:val="20"/>
          <w:szCs w:val="20"/>
          <w:lang w:val="hy-AM"/>
        </w:rPr>
        <w:t>---------------------------------------------</w:t>
      </w:r>
    </w:p>
    <w:p w14:paraId="28FC2457">
      <w:pPr>
        <w:rPr>
          <w:rStyle w:val="123"/>
          <w:i/>
          <w:sz w:val="20"/>
          <w:szCs w:val="20"/>
          <w:highlight w:val="yellow"/>
        </w:rPr>
      </w:pPr>
      <w:r>
        <w:rPr>
          <w:rFonts w:ascii="GHEA Grapalat" w:hAnsi="GHEA Grapalat"/>
          <w:sz w:val="20"/>
          <w:szCs w:val="20"/>
          <w:vertAlign w:val="superscript"/>
          <w:lang w:val="hy-AM"/>
        </w:rPr>
        <w:t>34</w:t>
      </w:r>
      <w:r>
        <w:rPr>
          <w:rFonts w:ascii="GHEA Grapalat" w:hAnsi="GHEA Grapalat"/>
          <w:sz w:val="20"/>
          <w:szCs w:val="20"/>
          <w:lang w:val="hy-AM"/>
        </w:rPr>
        <w:t xml:space="preserve"> </w:t>
      </w:r>
      <w:r>
        <w:rPr>
          <w:rStyle w:val="123"/>
          <w:i/>
          <w:sz w:val="20"/>
          <w:szCs w:val="20"/>
        </w:rPr>
        <w:t>Если</w:t>
      </w:r>
      <w:r>
        <w:rPr>
          <w:i/>
          <w:sz w:val="20"/>
          <w:szCs w:val="20"/>
        </w:rPr>
        <w:t xml:space="preserve"> </w:t>
      </w:r>
      <w:r>
        <w:rPr>
          <w:rStyle w:val="123"/>
          <w:rFonts w:ascii="Sylfaen" w:hAnsi="Sylfaen"/>
          <w:i/>
          <w:sz w:val="20"/>
          <w:szCs w:val="20"/>
        </w:rPr>
        <w:t xml:space="preserve">Заказчик </w:t>
      </w:r>
      <w:r>
        <w:rPr>
          <w:i/>
          <w:sz w:val="20"/>
          <w:szCs w:val="20"/>
        </w:rPr>
        <w:t xml:space="preserve"> </w:t>
      </w:r>
      <w:r>
        <w:rPr>
          <w:rStyle w:val="123"/>
          <w:i/>
          <w:sz w:val="20"/>
          <w:szCs w:val="20"/>
        </w:rPr>
        <w:t>является</w:t>
      </w:r>
      <w:r>
        <w:rPr>
          <w:i/>
          <w:sz w:val="20"/>
          <w:szCs w:val="20"/>
        </w:rPr>
        <w:t xml:space="preserve"> </w:t>
      </w:r>
      <w:r>
        <w:rPr>
          <w:rStyle w:val="123"/>
          <w:i/>
          <w:sz w:val="20"/>
          <w:szCs w:val="20"/>
        </w:rPr>
        <w:t>заказчиком, не имеющим счета в казначействе, настоящий</w:t>
      </w:r>
      <w:r>
        <w:rPr>
          <w:i/>
          <w:sz w:val="20"/>
          <w:szCs w:val="20"/>
        </w:rPr>
        <w:t xml:space="preserve"> </w:t>
      </w:r>
      <w:r>
        <w:rPr>
          <w:rStyle w:val="123"/>
          <w:i/>
          <w:sz w:val="20"/>
          <w:szCs w:val="20"/>
        </w:rPr>
        <w:t>пункт</w:t>
      </w:r>
      <w:r>
        <w:rPr>
          <w:i/>
          <w:sz w:val="20"/>
          <w:szCs w:val="20"/>
        </w:rPr>
        <w:t xml:space="preserve"> </w:t>
      </w:r>
      <w:r>
        <w:rPr>
          <w:rStyle w:val="123"/>
          <w:i/>
          <w:sz w:val="20"/>
          <w:szCs w:val="20"/>
        </w:rPr>
        <w:t>редактируется</w:t>
      </w:r>
      <w:r>
        <w:rPr>
          <w:i/>
          <w:sz w:val="20"/>
          <w:szCs w:val="20"/>
        </w:rPr>
        <w:t xml:space="preserve"> </w:t>
      </w:r>
      <w:r>
        <w:rPr>
          <w:rStyle w:val="123"/>
          <w:i/>
          <w:sz w:val="20"/>
          <w:szCs w:val="20"/>
        </w:rPr>
        <w:t>заменив</w:t>
      </w:r>
      <w:r>
        <w:rPr>
          <w:i/>
          <w:sz w:val="20"/>
          <w:szCs w:val="20"/>
        </w:rPr>
        <w:t xml:space="preserve"> </w:t>
      </w:r>
      <w:r>
        <w:rPr>
          <w:rStyle w:val="123"/>
          <w:i/>
          <w:sz w:val="20"/>
          <w:szCs w:val="20"/>
        </w:rPr>
        <w:t>слова</w:t>
      </w:r>
      <w:r>
        <w:rPr>
          <w:i/>
          <w:sz w:val="20"/>
          <w:szCs w:val="20"/>
        </w:rPr>
        <w:t xml:space="preserve"> </w:t>
      </w:r>
      <w:r>
        <w:rPr>
          <w:rStyle w:val="123"/>
          <w:i/>
          <w:sz w:val="20"/>
          <w:szCs w:val="20"/>
        </w:rPr>
        <w:t>"внесения платежного</w:t>
      </w:r>
      <w:r>
        <w:rPr>
          <w:i/>
          <w:sz w:val="20"/>
          <w:szCs w:val="20"/>
        </w:rPr>
        <w:t xml:space="preserve"> </w:t>
      </w:r>
      <w:r>
        <w:rPr>
          <w:rStyle w:val="123"/>
          <w:i/>
          <w:sz w:val="20"/>
          <w:szCs w:val="20"/>
        </w:rPr>
        <w:t>поручения</w:t>
      </w:r>
      <w:r>
        <w:rPr>
          <w:i/>
          <w:sz w:val="20"/>
          <w:szCs w:val="20"/>
        </w:rPr>
        <w:t xml:space="preserve"> </w:t>
      </w:r>
      <w:r>
        <w:rPr>
          <w:rStyle w:val="123"/>
          <w:i/>
          <w:sz w:val="20"/>
          <w:szCs w:val="20"/>
        </w:rPr>
        <w:t>и</w:t>
      </w:r>
      <w:r>
        <w:rPr>
          <w:i/>
          <w:sz w:val="20"/>
          <w:szCs w:val="20"/>
        </w:rPr>
        <w:t xml:space="preserve"> </w:t>
      </w:r>
      <w:r>
        <w:rPr>
          <w:rStyle w:val="123"/>
          <w:i/>
          <w:sz w:val="20"/>
          <w:szCs w:val="20"/>
        </w:rPr>
        <w:t>копии</w:t>
      </w:r>
      <w:r>
        <w:rPr>
          <w:i/>
          <w:sz w:val="20"/>
          <w:szCs w:val="20"/>
        </w:rPr>
        <w:t xml:space="preserve"> </w:t>
      </w:r>
      <w:r>
        <w:rPr>
          <w:rStyle w:val="123"/>
          <w:i/>
          <w:sz w:val="20"/>
          <w:szCs w:val="20"/>
        </w:rPr>
        <w:t>протокола</w:t>
      </w:r>
      <w:r>
        <w:rPr>
          <w:i/>
          <w:sz w:val="20"/>
          <w:szCs w:val="20"/>
        </w:rPr>
        <w:t xml:space="preserve"> </w:t>
      </w:r>
      <w:r>
        <w:rPr>
          <w:rStyle w:val="123"/>
          <w:i/>
          <w:sz w:val="20"/>
          <w:szCs w:val="20"/>
        </w:rPr>
        <w:t>в</w:t>
      </w:r>
      <w:r>
        <w:rPr>
          <w:i/>
          <w:sz w:val="20"/>
          <w:szCs w:val="20"/>
        </w:rPr>
        <w:t xml:space="preserve"> </w:t>
      </w:r>
      <w:r>
        <w:rPr>
          <w:rStyle w:val="123"/>
          <w:i/>
          <w:sz w:val="20"/>
          <w:szCs w:val="20"/>
        </w:rPr>
        <w:t>казначейскую</w:t>
      </w:r>
      <w:r>
        <w:rPr>
          <w:i/>
          <w:sz w:val="20"/>
          <w:szCs w:val="20"/>
        </w:rPr>
        <w:t xml:space="preserve"> </w:t>
      </w:r>
      <w:r>
        <w:rPr>
          <w:rStyle w:val="123"/>
          <w:i/>
          <w:sz w:val="20"/>
          <w:szCs w:val="20"/>
        </w:rPr>
        <w:t>систему</w:t>
      </w:r>
      <w:r>
        <w:rPr>
          <w:i/>
          <w:sz w:val="20"/>
          <w:szCs w:val="20"/>
        </w:rPr>
        <w:t xml:space="preserve"> </w:t>
      </w:r>
      <w:r>
        <w:rPr>
          <w:rStyle w:val="123"/>
          <w:i/>
          <w:sz w:val="20"/>
          <w:szCs w:val="20"/>
        </w:rPr>
        <w:t>уполномоченного органа"</w:t>
      </w:r>
      <w:r>
        <w:rPr>
          <w:i/>
          <w:sz w:val="20"/>
          <w:szCs w:val="20"/>
        </w:rPr>
        <w:t xml:space="preserve"> </w:t>
      </w:r>
      <w:r>
        <w:rPr>
          <w:rStyle w:val="123"/>
          <w:i/>
          <w:sz w:val="20"/>
          <w:szCs w:val="20"/>
        </w:rPr>
        <w:t>словами "выдачи платежного</w:t>
      </w:r>
      <w:r>
        <w:rPr>
          <w:i/>
          <w:sz w:val="20"/>
          <w:szCs w:val="20"/>
        </w:rPr>
        <w:t xml:space="preserve"> </w:t>
      </w:r>
      <w:r>
        <w:rPr>
          <w:rStyle w:val="123"/>
          <w:i/>
          <w:sz w:val="20"/>
          <w:szCs w:val="20"/>
        </w:rPr>
        <w:t>поручения</w:t>
      </w:r>
      <w:r>
        <w:rPr>
          <w:i/>
          <w:sz w:val="20"/>
          <w:szCs w:val="20"/>
        </w:rPr>
        <w:t xml:space="preserve"> </w:t>
      </w:r>
      <w:r>
        <w:rPr>
          <w:rStyle w:val="123"/>
          <w:i/>
          <w:sz w:val="20"/>
          <w:szCs w:val="20"/>
        </w:rPr>
        <w:t>банку</w:t>
      </w:r>
    </w:p>
    <w:p w14:paraId="6C0AEFB9">
      <w:pPr>
        <w:rPr>
          <w:rStyle w:val="123"/>
          <w:i/>
          <w:sz w:val="20"/>
          <w:szCs w:val="20"/>
          <w:highlight w:val="yellow"/>
        </w:rPr>
      </w:pPr>
    </w:p>
    <w:p w14:paraId="7A9B8F67">
      <w:pPr>
        <w:rPr>
          <w:rFonts w:ascii="GHEA Grapalat" w:hAnsi="GHEA Grapalat"/>
          <w:sz w:val="20"/>
          <w:szCs w:val="20"/>
        </w:rPr>
      </w:pPr>
      <w:r>
        <w:rPr>
          <w:rFonts w:ascii="GHEA Grapalat" w:hAnsi="GHEA Grapalat"/>
          <w:sz w:val="20"/>
          <w:szCs w:val="20"/>
        </w:rPr>
        <w:br w:type="page"/>
      </w:r>
    </w:p>
    <w:p w14:paraId="59A9D386">
      <w:pPr>
        <w:widowControl w:val="0"/>
        <w:spacing w:after="160" w:line="353" w:lineRule="auto"/>
        <w:rPr>
          <w:rFonts w:ascii="GHEA Grapalat" w:hAnsi="GHEA Grapalat" w:cs="Sylfaen"/>
          <w:b/>
          <w:sz w:val="20"/>
          <w:szCs w:val="20"/>
        </w:rPr>
      </w:pPr>
      <w:r>
        <w:rPr>
          <w:rFonts w:ascii="GHEA Grapalat" w:hAnsi="GHEA Grapalat"/>
          <w:b/>
          <w:sz w:val="20"/>
          <w:szCs w:val="20"/>
        </w:rPr>
        <w:t>9. АДРЕСА, БАНКОВСКИЕ РЕКВИЗИТЫ И ПОДПИСИ СТОРОН</w:t>
      </w: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00C425DE">
        <w:tblPrEx>
          <w:tblCellMar>
            <w:top w:w="0" w:type="dxa"/>
            <w:left w:w="108" w:type="dxa"/>
            <w:bottom w:w="0" w:type="dxa"/>
            <w:right w:w="108" w:type="dxa"/>
          </w:tblCellMar>
        </w:tblPrEx>
        <w:trPr>
          <w:jc w:val="center"/>
        </w:trPr>
        <w:tc>
          <w:tcPr>
            <w:tcW w:w="4536" w:type="dxa"/>
          </w:tcPr>
          <w:p w14:paraId="6324906C">
            <w:pPr>
              <w:widowControl w:val="0"/>
              <w:spacing w:after="160" w:line="360" w:lineRule="auto"/>
              <w:jc w:val="center"/>
              <w:rPr>
                <w:rFonts w:ascii="GHEA Grapalat" w:hAnsi="GHEA Grapalat" w:cs="Sylfaen"/>
                <w:b/>
                <w:bCs/>
                <w:sz w:val="20"/>
                <w:szCs w:val="20"/>
              </w:rPr>
            </w:pPr>
            <w:r>
              <w:rPr>
                <w:rFonts w:ascii="GHEA Grapalat" w:hAnsi="GHEA Grapalat"/>
                <w:b/>
                <w:sz w:val="20"/>
                <w:szCs w:val="20"/>
              </w:rPr>
              <w:t>ЗАКАЗЧИК</w:t>
            </w:r>
          </w:p>
          <w:p w14:paraId="0CC569C9">
            <w:pPr>
              <w:widowControl w:val="0"/>
              <w:jc w:val="center"/>
              <w:rPr>
                <w:rFonts w:ascii="GHEA Grapalat" w:hAnsi="GHEA Grapalat"/>
                <w:sz w:val="20"/>
                <w:szCs w:val="20"/>
                <w:lang w:val="en-US"/>
              </w:rPr>
            </w:pPr>
            <w:r>
              <w:rPr>
                <w:rFonts w:ascii="GHEA Grapalat" w:hAnsi="GHEA Grapalat"/>
                <w:sz w:val="20"/>
                <w:szCs w:val="20"/>
                <w:lang w:val="en-US"/>
              </w:rPr>
              <w:t>______________________</w:t>
            </w:r>
          </w:p>
          <w:p w14:paraId="0C7802BD">
            <w:pPr>
              <w:widowControl w:val="0"/>
              <w:spacing w:after="160" w:line="360" w:lineRule="auto"/>
              <w:jc w:val="center"/>
              <w:rPr>
                <w:rFonts w:ascii="GHEA Grapalat" w:hAnsi="GHEA Grapalat"/>
                <w:sz w:val="20"/>
                <w:szCs w:val="20"/>
                <w:vertAlign w:val="superscript"/>
              </w:rPr>
            </w:pPr>
            <w:r>
              <w:rPr>
                <w:rFonts w:ascii="GHEA Grapalat" w:hAnsi="GHEA Grapalat"/>
                <w:sz w:val="20"/>
                <w:szCs w:val="20"/>
                <w:vertAlign w:val="superscript"/>
              </w:rPr>
              <w:t>/подпись/</w:t>
            </w:r>
          </w:p>
          <w:p w14:paraId="730DC168">
            <w:pPr>
              <w:widowControl w:val="0"/>
              <w:spacing w:after="160" w:line="360" w:lineRule="auto"/>
              <w:jc w:val="center"/>
              <w:rPr>
                <w:rFonts w:ascii="GHEA Grapalat" w:hAnsi="GHEA Grapalat"/>
                <w:sz w:val="20"/>
                <w:szCs w:val="20"/>
              </w:rPr>
            </w:pPr>
            <w:r>
              <w:rPr>
                <w:rFonts w:ascii="GHEA Grapalat" w:hAnsi="GHEA Grapalat"/>
                <w:sz w:val="20"/>
                <w:szCs w:val="20"/>
              </w:rPr>
              <w:t>М. П.</w:t>
            </w:r>
          </w:p>
        </w:tc>
        <w:tc>
          <w:tcPr>
            <w:tcW w:w="760" w:type="dxa"/>
          </w:tcPr>
          <w:p w14:paraId="71C1AE2F">
            <w:pPr>
              <w:widowControl w:val="0"/>
              <w:spacing w:after="160" w:line="360" w:lineRule="auto"/>
              <w:jc w:val="center"/>
              <w:rPr>
                <w:rFonts w:ascii="GHEA Grapalat" w:hAnsi="GHEA Grapalat"/>
                <w:sz w:val="20"/>
                <w:szCs w:val="20"/>
              </w:rPr>
            </w:pPr>
          </w:p>
        </w:tc>
        <w:tc>
          <w:tcPr>
            <w:tcW w:w="4343" w:type="dxa"/>
          </w:tcPr>
          <w:p w14:paraId="2E444792">
            <w:pPr>
              <w:widowControl w:val="0"/>
              <w:spacing w:after="160" w:line="360" w:lineRule="auto"/>
              <w:jc w:val="center"/>
              <w:rPr>
                <w:rFonts w:ascii="GHEA Grapalat" w:hAnsi="GHEA Grapalat" w:cs="Sylfaen"/>
                <w:b/>
                <w:bCs/>
                <w:sz w:val="20"/>
                <w:szCs w:val="20"/>
              </w:rPr>
            </w:pPr>
            <w:r>
              <w:rPr>
                <w:rFonts w:ascii="GHEA Grapalat" w:hAnsi="GHEA Grapalat"/>
                <w:b/>
                <w:sz w:val="20"/>
                <w:szCs w:val="20"/>
              </w:rPr>
              <w:t>ПОДРЯДЧИК</w:t>
            </w:r>
          </w:p>
          <w:p w14:paraId="0C7A87AE">
            <w:pPr>
              <w:widowControl w:val="0"/>
              <w:jc w:val="center"/>
              <w:rPr>
                <w:rFonts w:ascii="GHEA Grapalat" w:hAnsi="GHEA Grapalat"/>
                <w:sz w:val="20"/>
                <w:szCs w:val="20"/>
                <w:lang w:val="en-US"/>
              </w:rPr>
            </w:pPr>
            <w:r>
              <w:rPr>
                <w:rFonts w:ascii="GHEA Grapalat" w:hAnsi="GHEA Grapalat"/>
                <w:sz w:val="20"/>
                <w:szCs w:val="20"/>
                <w:lang w:val="en-US"/>
              </w:rPr>
              <w:t>___________________</w:t>
            </w:r>
          </w:p>
          <w:p w14:paraId="53B3D74E">
            <w:pPr>
              <w:widowControl w:val="0"/>
              <w:spacing w:after="160" w:line="360" w:lineRule="auto"/>
              <w:jc w:val="center"/>
              <w:rPr>
                <w:rFonts w:ascii="GHEA Grapalat" w:hAnsi="GHEA Grapalat"/>
                <w:sz w:val="20"/>
                <w:szCs w:val="20"/>
                <w:vertAlign w:val="superscript"/>
              </w:rPr>
            </w:pPr>
            <w:r>
              <w:rPr>
                <w:rFonts w:ascii="GHEA Grapalat" w:hAnsi="GHEA Grapalat"/>
                <w:sz w:val="20"/>
                <w:szCs w:val="20"/>
                <w:vertAlign w:val="superscript"/>
              </w:rPr>
              <w:t>/подпись/</w:t>
            </w:r>
          </w:p>
          <w:p w14:paraId="3557B4E9">
            <w:pPr>
              <w:widowControl w:val="0"/>
              <w:spacing w:after="160" w:line="360" w:lineRule="auto"/>
              <w:jc w:val="center"/>
              <w:rPr>
                <w:rFonts w:ascii="GHEA Grapalat" w:hAnsi="GHEA Grapalat"/>
                <w:sz w:val="20"/>
                <w:szCs w:val="20"/>
              </w:rPr>
            </w:pPr>
            <w:r>
              <w:rPr>
                <w:rFonts w:ascii="GHEA Grapalat" w:hAnsi="GHEA Grapalat"/>
                <w:sz w:val="20"/>
                <w:szCs w:val="20"/>
              </w:rPr>
              <w:t>М. П.</w:t>
            </w:r>
          </w:p>
        </w:tc>
      </w:tr>
    </w:tbl>
    <w:p w14:paraId="7FED533E">
      <w:pPr>
        <w:widowControl w:val="0"/>
        <w:tabs>
          <w:tab w:val="left" w:pos="1276"/>
        </w:tabs>
        <w:spacing w:after="160" w:line="360" w:lineRule="auto"/>
        <w:ind w:firstLine="567"/>
        <w:jc w:val="both"/>
        <w:rPr>
          <w:rFonts w:ascii="GHEA Grapalat" w:hAnsi="GHEA Grapalat"/>
          <w:i/>
          <w:sz w:val="20"/>
          <w:szCs w:val="20"/>
          <w:lang w:val="en-US"/>
        </w:rPr>
      </w:pPr>
    </w:p>
    <w:p w14:paraId="4E9F6810">
      <w:pPr>
        <w:widowControl w:val="0"/>
        <w:tabs>
          <w:tab w:val="left" w:pos="1276"/>
        </w:tabs>
        <w:spacing w:after="160" w:line="360" w:lineRule="auto"/>
        <w:ind w:firstLine="567"/>
        <w:jc w:val="both"/>
        <w:rPr>
          <w:rFonts w:ascii="GHEA Grapalat" w:hAnsi="GHEA Grapalat"/>
          <w:sz w:val="20"/>
          <w:szCs w:val="20"/>
          <w:u w:val="single"/>
        </w:rPr>
      </w:pPr>
      <w:r>
        <w:rPr>
          <w:rFonts w:ascii="GHEA Grapalat" w:hAnsi="GHEA Grapalat"/>
          <w:i/>
          <w:sz w:val="20"/>
          <w:szCs w:val="20"/>
        </w:rPr>
        <w:t>В случае необходимости в проект договора могут быть включены не противоречащие законодательству Республики Армения положения.</w:t>
      </w:r>
    </w:p>
    <w:p w14:paraId="5467FA77">
      <w:pPr>
        <w:pStyle w:val="29"/>
        <w:widowControl w:val="0"/>
        <w:jc w:val="both"/>
        <w:rPr>
          <w:rFonts w:ascii="GHEA Grapalat" w:hAnsi="GHEA Grapalat"/>
          <w:i/>
        </w:rPr>
      </w:pPr>
      <w:r>
        <w:rPr>
          <w:rFonts w:ascii="GHEA Grapalat" w:hAnsi="GHEA Grapalat"/>
          <w:i/>
        </w:rPr>
        <w:t>-----------------------------------------------</w:t>
      </w:r>
    </w:p>
    <w:p w14:paraId="34007A1A">
      <w:pPr>
        <w:pStyle w:val="29"/>
        <w:widowControl w:val="0"/>
        <w:jc w:val="both"/>
        <w:rPr>
          <w:rFonts w:ascii="GHEA Grapalat" w:hAnsi="GHEA Grapalat"/>
          <w:i/>
          <w:lang w:val="hy-AM" w:eastAsia="en-US"/>
        </w:rPr>
      </w:pPr>
      <w:r>
        <w:rPr>
          <w:rFonts w:ascii="GHEA Grapalat" w:hAnsi="GHEA Grapalat"/>
          <w:i/>
          <w:vertAlign w:val="superscript"/>
        </w:rPr>
        <w:t xml:space="preserve">35 </w:t>
      </w:r>
      <w:r>
        <w:rPr>
          <w:rFonts w:ascii="GHEA Grapalat" w:hAnsi="GHEA Grapalat"/>
          <w:i/>
        </w:rPr>
        <w:t>Если Договор заключается на основании части 6 статьи 15 закона Республики Армения "О 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Pr>
          <w:rFonts w:ascii="GHEA Grapalat" w:hAnsi="GHEA Grapalat"/>
        </w:rPr>
        <w:t xml:space="preserve"> </w:t>
      </w:r>
      <w:r>
        <w:rPr>
          <w:rFonts w:ascii="GHEA Grapalat" w:hAnsi="GHEA Grapalat"/>
          <w:i/>
        </w:rPr>
        <w:t xml:space="preserve">   </w:t>
      </w:r>
    </w:p>
    <w:p w14:paraId="11590D3E">
      <w:pPr>
        <w:pStyle w:val="29"/>
        <w:widowControl w:val="0"/>
        <w:jc w:val="both"/>
        <w:rPr>
          <w:rFonts w:ascii="GHEA Grapalat" w:hAnsi="GHEA Grapalat"/>
          <w:i/>
          <w:lang w:val="hy-AM" w:eastAsia="en-US"/>
        </w:rPr>
      </w:pPr>
      <w:r>
        <w:rPr>
          <w:rFonts w:ascii="GHEA Grapalat" w:hAnsi="GHEA Grapalat"/>
          <w:i/>
        </w:rPr>
        <w:t xml:space="preserve"> Настоящий пункт исключается из Договора, если Договор не заключается на основании части 6 статьи 15 закона Республики Армения "О закупках".</w:t>
      </w:r>
    </w:p>
    <w:p w14:paraId="205DB62D">
      <w:pPr>
        <w:pStyle w:val="29"/>
        <w:widowControl w:val="0"/>
        <w:jc w:val="both"/>
        <w:rPr>
          <w:rFonts w:ascii="GHEA Grapalat" w:hAnsi="GHEA Grapalat"/>
          <w:i/>
          <w:lang w:val="hy-AM" w:eastAsia="en-US"/>
        </w:rPr>
      </w:pPr>
      <w:r>
        <w:rPr>
          <w:rStyle w:val="123"/>
          <w:rFonts w:ascii="Cambria" w:hAnsi="Cambria" w:cs="Cambria"/>
          <w:i/>
        </w:rPr>
        <w:t>Срок</w:t>
      </w:r>
      <w:r>
        <w:rPr>
          <w:rStyle w:val="123"/>
          <w:i/>
        </w:rPr>
        <w:t xml:space="preserve">, </w:t>
      </w:r>
      <w:r>
        <w:rPr>
          <w:rStyle w:val="123"/>
          <w:rFonts w:ascii="Cambria" w:hAnsi="Cambria" w:cs="Cambria"/>
          <w:i/>
        </w:rPr>
        <w:t>установленный</w:t>
      </w:r>
      <w:r>
        <w:rPr>
          <w:i/>
        </w:rPr>
        <w:t xml:space="preserve"> </w:t>
      </w:r>
      <w:r>
        <w:rPr>
          <w:rFonts w:ascii="Cambria" w:hAnsi="Cambria"/>
          <w:i/>
        </w:rPr>
        <w:t xml:space="preserve">в </w:t>
      </w:r>
      <w:r>
        <w:rPr>
          <w:rStyle w:val="123"/>
          <w:i/>
        </w:rPr>
        <w:t>5</w:t>
      </w:r>
      <w:r>
        <w:rPr>
          <w:rStyle w:val="123"/>
          <w:rFonts w:asciiTheme="minorHAnsi" w:hAnsiTheme="minorHAnsi"/>
          <w:i/>
        </w:rPr>
        <w:t>-ом</w:t>
      </w:r>
      <w:r>
        <w:rPr>
          <w:i/>
        </w:rPr>
        <w:t xml:space="preserve"> </w:t>
      </w:r>
      <w:r>
        <w:rPr>
          <w:rStyle w:val="123"/>
          <w:rFonts w:ascii="Cambria" w:hAnsi="Cambria" w:cs="Cambria"/>
          <w:i/>
        </w:rPr>
        <w:t>предложении настоящего</w:t>
      </w:r>
      <w:r>
        <w:rPr>
          <w:i/>
        </w:rPr>
        <w:t xml:space="preserve"> </w:t>
      </w:r>
      <w:r>
        <w:rPr>
          <w:rStyle w:val="123"/>
          <w:rFonts w:ascii="Cambria" w:hAnsi="Cambria" w:cs="Cambria"/>
          <w:i/>
        </w:rPr>
        <w:t>пункта</w:t>
      </w:r>
      <w:r>
        <w:rPr>
          <w:i/>
        </w:rPr>
        <w:t xml:space="preserve">, </w:t>
      </w:r>
      <w:r>
        <w:rPr>
          <w:rStyle w:val="123"/>
          <w:rFonts w:ascii="Cambria" w:hAnsi="Cambria" w:cs="Cambria"/>
          <w:i/>
        </w:rPr>
        <w:t>не</w:t>
      </w:r>
      <w:r>
        <w:rPr>
          <w:i/>
        </w:rPr>
        <w:t xml:space="preserve"> </w:t>
      </w:r>
      <w:r>
        <w:rPr>
          <w:rStyle w:val="123"/>
          <w:rFonts w:ascii="Cambria" w:hAnsi="Cambria" w:cs="Cambria"/>
          <w:i/>
        </w:rPr>
        <w:t>может</w:t>
      </w:r>
      <w:r>
        <w:rPr>
          <w:rStyle w:val="123"/>
          <w:i/>
        </w:rPr>
        <w:t xml:space="preserve"> </w:t>
      </w:r>
      <w:r>
        <w:rPr>
          <w:rStyle w:val="123"/>
          <w:rFonts w:ascii="Cambria" w:hAnsi="Cambria" w:cs="Cambria"/>
          <w:i/>
        </w:rPr>
        <w:t>быть</w:t>
      </w:r>
      <w:r>
        <w:rPr>
          <w:rStyle w:val="123"/>
          <w:i/>
        </w:rPr>
        <w:t xml:space="preserve"> </w:t>
      </w:r>
      <w:r>
        <w:rPr>
          <w:rStyle w:val="123"/>
          <w:rFonts w:ascii="Cambria" w:hAnsi="Cambria" w:cs="Cambria"/>
          <w:i/>
        </w:rPr>
        <w:t>менее</w:t>
      </w:r>
      <w:r>
        <w:rPr>
          <w:i/>
        </w:rPr>
        <w:t xml:space="preserve"> </w:t>
      </w:r>
      <w:r>
        <w:rPr>
          <w:rStyle w:val="123"/>
          <w:i/>
        </w:rPr>
        <w:t>10</w:t>
      </w:r>
      <w:r>
        <w:rPr>
          <w:i/>
        </w:rPr>
        <w:t xml:space="preserve"> </w:t>
      </w:r>
      <w:r>
        <w:rPr>
          <w:rStyle w:val="123"/>
          <w:rFonts w:ascii="Cambria" w:hAnsi="Cambria" w:cs="Cambria"/>
          <w:i/>
        </w:rPr>
        <w:t>рабочих</w:t>
      </w:r>
      <w:r>
        <w:rPr>
          <w:i/>
        </w:rPr>
        <w:t xml:space="preserve"> </w:t>
      </w:r>
      <w:r>
        <w:rPr>
          <w:rStyle w:val="123"/>
          <w:rFonts w:ascii="Cambria" w:hAnsi="Cambria" w:cs="Cambria"/>
          <w:i/>
        </w:rPr>
        <w:t>дней</w:t>
      </w:r>
      <w:r>
        <w:rPr>
          <w:rStyle w:val="123"/>
          <w:rFonts w:ascii="Cambria" w:hAnsi="Cambria" w:cs="Cambria"/>
          <w:i/>
          <w:lang w:val="hy-AM"/>
        </w:rPr>
        <w:t>.</w:t>
      </w:r>
    </w:p>
    <w:p w14:paraId="4622AE18">
      <w:pPr>
        <w:widowControl w:val="0"/>
        <w:spacing w:after="160" w:line="360" w:lineRule="auto"/>
        <w:ind w:firstLine="567"/>
        <w:rPr>
          <w:rFonts w:ascii="GHEA Grapalat" w:hAnsi="GHEA Grapalat"/>
          <w:i/>
          <w:sz w:val="20"/>
          <w:szCs w:val="20"/>
          <w:lang w:val="hy-AM"/>
        </w:rPr>
      </w:pPr>
    </w:p>
    <w:p w14:paraId="3B7DAF14">
      <w:pPr>
        <w:rPr>
          <w:rFonts w:ascii="GHEA Grapalat" w:hAnsi="GHEA Grapalat"/>
          <w:i/>
          <w:sz w:val="20"/>
          <w:szCs w:val="20"/>
          <w:lang w:val="hy-AM"/>
        </w:rPr>
      </w:pPr>
      <w:r>
        <w:rPr>
          <w:rFonts w:ascii="GHEA Grapalat" w:hAnsi="GHEA Grapalat"/>
          <w:i/>
          <w:sz w:val="20"/>
          <w:szCs w:val="20"/>
        </w:rPr>
        <w:br w:type="page"/>
      </w:r>
    </w:p>
    <w:p w14:paraId="5FB25C5E">
      <w:pPr>
        <w:widowControl w:val="0"/>
        <w:spacing w:after="160" w:line="360" w:lineRule="auto"/>
        <w:ind w:firstLine="567"/>
        <w:jc w:val="right"/>
        <w:rPr>
          <w:rFonts w:ascii="GHEA Grapalat" w:hAnsi="GHEA Grapalat" w:cs="Arial"/>
          <w:i/>
          <w:sz w:val="20"/>
          <w:szCs w:val="20"/>
        </w:rPr>
      </w:pPr>
      <w:r>
        <w:rPr>
          <w:rFonts w:ascii="GHEA Grapalat" w:hAnsi="GHEA Grapalat"/>
          <w:i/>
          <w:sz w:val="20"/>
          <w:szCs w:val="20"/>
        </w:rPr>
        <w:t>Приложение № 1</w:t>
      </w:r>
    </w:p>
    <w:p w14:paraId="588E74A3">
      <w:pPr>
        <w:widowControl w:val="0"/>
        <w:spacing w:after="160" w:line="360" w:lineRule="auto"/>
        <w:ind w:firstLine="567"/>
        <w:jc w:val="right"/>
        <w:rPr>
          <w:rFonts w:ascii="GHEA Grapalat" w:hAnsi="GHEA Grapalat" w:cs="Arial"/>
          <w:i/>
          <w:sz w:val="20"/>
          <w:szCs w:val="20"/>
        </w:rPr>
      </w:pPr>
      <w:r>
        <w:rPr>
          <w:rFonts w:ascii="GHEA Grapalat" w:hAnsi="GHEA Grapalat"/>
          <w:sz w:val="20"/>
          <w:szCs w:val="20"/>
        </w:rPr>
        <w:t>к Договору под кодом</w:t>
      </w:r>
      <w:r>
        <w:rPr>
          <w:rFonts w:ascii="GHEA Grapalat" w:hAnsi="GHEA Grapalat" w:cs="Arial"/>
          <w:i/>
          <w:sz w:val="20"/>
          <w:szCs w:val="20"/>
        </w:rPr>
        <w:br w:type="textWrapping"/>
      </w:r>
      <w:r>
        <w:rPr>
          <w:rFonts w:ascii="GHEA Grapalat" w:hAnsi="GHEA Grapalat"/>
          <w:i/>
          <w:sz w:val="20"/>
          <w:szCs w:val="20"/>
        </w:rPr>
        <w:t xml:space="preserve">заключенному " </w:t>
      </w:r>
      <w:r>
        <w:rPr>
          <w:rFonts w:ascii="GHEA Grapalat" w:hAnsi="GHEA Grapalat"/>
          <w:i/>
          <w:sz w:val="20"/>
          <w:szCs w:val="20"/>
        </w:rPr>
        <w:tab/>
      </w:r>
      <w:r>
        <w:rPr>
          <w:rFonts w:ascii="GHEA Grapalat" w:hAnsi="GHEA Grapalat"/>
          <w:i/>
          <w:sz w:val="20"/>
          <w:szCs w:val="20"/>
        </w:rPr>
        <w:t xml:space="preserve">"  </w:t>
      </w:r>
      <w:r>
        <w:rPr>
          <w:rFonts w:ascii="GHEA Grapalat" w:hAnsi="GHEA Grapalat"/>
          <w:i/>
          <w:sz w:val="20"/>
          <w:szCs w:val="20"/>
        </w:rPr>
        <w:tab/>
      </w:r>
      <w:r>
        <w:rPr>
          <w:rFonts w:ascii="GHEA Grapalat" w:hAnsi="GHEA Grapalat"/>
          <w:i/>
          <w:sz w:val="20"/>
          <w:szCs w:val="20"/>
        </w:rPr>
        <w:t>20</w:t>
      </w:r>
      <w:r>
        <w:rPr>
          <w:rFonts w:ascii="GHEA Grapalat" w:hAnsi="GHEA Grapalat"/>
          <w:i/>
          <w:sz w:val="20"/>
          <w:szCs w:val="20"/>
        </w:rPr>
        <w:tab/>
      </w:r>
      <w:r>
        <w:rPr>
          <w:rFonts w:ascii="GHEA Grapalat" w:hAnsi="GHEA Grapalat"/>
          <w:i/>
          <w:sz w:val="20"/>
          <w:szCs w:val="20"/>
        </w:rPr>
        <w:t>г.</w:t>
      </w:r>
    </w:p>
    <w:p w14:paraId="6C1D8008">
      <w:pPr>
        <w:widowControl w:val="0"/>
        <w:spacing w:after="160" w:line="360" w:lineRule="auto"/>
        <w:ind w:firstLine="567"/>
        <w:jc w:val="center"/>
        <w:rPr>
          <w:rFonts w:ascii="GHEA Grapalat" w:hAnsi="GHEA Grapalat"/>
          <w:b/>
          <w:sz w:val="20"/>
          <w:szCs w:val="20"/>
        </w:rPr>
      </w:pPr>
    </w:p>
    <w:p w14:paraId="42C5A58C">
      <w:pPr>
        <w:widowControl w:val="0"/>
        <w:spacing w:after="160" w:line="360" w:lineRule="auto"/>
        <w:ind w:firstLine="567"/>
        <w:jc w:val="center"/>
        <w:rPr>
          <w:rFonts w:ascii="GHEA Grapalat" w:hAnsi="GHEA Grapalat" w:cs="Arial"/>
          <w:b/>
          <w:sz w:val="20"/>
          <w:szCs w:val="20"/>
        </w:rPr>
      </w:pPr>
      <w:r>
        <w:rPr>
          <w:rFonts w:ascii="GHEA Grapalat" w:hAnsi="GHEA Grapalat"/>
          <w:b/>
          <w:sz w:val="20"/>
          <w:szCs w:val="20"/>
        </w:rPr>
        <w:t>Объемная ведомость-смета*</w:t>
      </w:r>
    </w:p>
    <w:p w14:paraId="336CC267">
      <w:pPr>
        <w:widowControl w:val="0"/>
        <w:spacing w:after="160" w:line="360" w:lineRule="auto"/>
        <w:ind w:firstLine="567"/>
        <w:jc w:val="right"/>
        <w:rPr>
          <w:rFonts w:ascii="GHEA Grapalat" w:hAnsi="GHEA Grapalat"/>
          <w:i/>
          <w:sz w:val="20"/>
          <w:szCs w:val="20"/>
        </w:rPr>
      </w:pPr>
    </w:p>
    <w:p w14:paraId="6E6ABB63">
      <w:pPr>
        <w:widowControl w:val="0"/>
        <w:spacing w:after="160" w:line="360" w:lineRule="auto"/>
        <w:ind w:firstLine="567"/>
        <w:jc w:val="center"/>
        <w:rPr>
          <w:rFonts w:ascii="Sylfaen" w:hAnsi="Sylfaen"/>
          <w:sz w:val="20"/>
          <w:szCs w:val="20"/>
          <w:lang w:val="hy-AM"/>
        </w:rPr>
      </w:pPr>
      <w:r>
        <w:rPr>
          <w:rFonts w:ascii="GHEA Grapalat" w:hAnsi="GHEA Grapalat"/>
          <w:b/>
          <w:sz w:val="20"/>
          <w:szCs w:val="20"/>
        </w:rPr>
        <w:t>ВЫПОЛНЕНИЯ РАБОТ</w:t>
      </w:r>
      <w:r>
        <w:rPr>
          <w:rFonts w:ascii="GHEA Grapalat" w:hAnsi="GHEA Grapalat"/>
          <w:sz w:val="20"/>
          <w:szCs w:val="20"/>
        </w:rPr>
        <w:t xml:space="preserve"> "наименование работ"</w:t>
      </w:r>
    </w:p>
    <w:p w14:paraId="0FA3BA3B">
      <w:pPr>
        <w:widowControl w:val="0"/>
        <w:spacing w:after="160" w:line="360" w:lineRule="auto"/>
        <w:ind w:firstLine="567"/>
        <w:jc w:val="center"/>
        <w:rPr>
          <w:rFonts w:ascii="Sylfaen" w:hAnsi="Sylfaen"/>
          <w:sz w:val="20"/>
          <w:szCs w:val="20"/>
          <w:lang w:val="hy-AM"/>
        </w:rPr>
      </w:pPr>
    </w:p>
    <w:p w14:paraId="172C2741">
      <w:pPr>
        <w:widowControl w:val="0"/>
        <w:spacing w:after="160" w:line="360" w:lineRule="auto"/>
        <w:ind w:firstLine="567"/>
        <w:jc w:val="center"/>
        <w:rPr>
          <w:rFonts w:ascii="Sylfaen" w:hAnsi="Sylfaen"/>
          <w:sz w:val="20"/>
          <w:szCs w:val="20"/>
          <w:lang w:val="hy-AM"/>
        </w:rPr>
      </w:pPr>
    </w:p>
    <w:p w14:paraId="13EA9679">
      <w:pPr>
        <w:widowControl w:val="0"/>
        <w:spacing w:after="160" w:line="360" w:lineRule="auto"/>
        <w:ind w:firstLine="567"/>
        <w:jc w:val="center"/>
        <w:rPr>
          <w:rFonts w:ascii="GHEA Grapalat" w:hAnsi="GHEA Grapalat"/>
          <w:color w:val="FF0000"/>
          <w:sz w:val="20"/>
          <w:szCs w:val="20"/>
          <w:lang w:val="hy-AM"/>
        </w:rPr>
      </w:pPr>
      <w:r>
        <w:rPr>
          <w:rFonts w:ascii="GHEA Grapalat" w:hAnsi="GHEA Grapalat"/>
          <w:color w:val="FF0000"/>
        </w:rPr>
        <w:t>«Согласно прилагаемому файлу / для каждого лота /»</w:t>
      </w:r>
    </w:p>
    <w:p w14:paraId="299B59BA">
      <w:pPr>
        <w:widowControl w:val="0"/>
        <w:spacing w:after="160" w:line="360" w:lineRule="auto"/>
        <w:ind w:firstLine="567"/>
        <w:jc w:val="center"/>
        <w:rPr>
          <w:rFonts w:ascii="Sylfaen" w:hAnsi="Sylfaen"/>
          <w:sz w:val="20"/>
          <w:szCs w:val="20"/>
          <w:lang w:val="hy-AM"/>
        </w:rPr>
      </w:pPr>
    </w:p>
    <w:p w14:paraId="47CE1022">
      <w:pPr>
        <w:widowControl w:val="0"/>
        <w:spacing w:after="160" w:line="360" w:lineRule="auto"/>
        <w:ind w:firstLine="567"/>
        <w:jc w:val="center"/>
        <w:rPr>
          <w:rFonts w:ascii="Sylfaen" w:hAnsi="Sylfaen"/>
          <w:sz w:val="20"/>
          <w:szCs w:val="20"/>
          <w:lang w:val="hy-AM"/>
        </w:rPr>
      </w:pPr>
    </w:p>
    <w:p w14:paraId="474DC0D7">
      <w:pPr>
        <w:widowControl w:val="0"/>
        <w:spacing w:after="160" w:line="360" w:lineRule="auto"/>
        <w:ind w:firstLine="567"/>
        <w:jc w:val="center"/>
        <w:rPr>
          <w:rFonts w:ascii="Sylfaen" w:hAnsi="Sylfaen"/>
          <w:sz w:val="20"/>
          <w:szCs w:val="20"/>
          <w:lang w:val="hy-AM"/>
        </w:rPr>
      </w:pPr>
    </w:p>
    <w:p w14:paraId="0CEBE5CE">
      <w:pPr>
        <w:widowControl w:val="0"/>
        <w:spacing w:after="160" w:line="360" w:lineRule="auto"/>
        <w:ind w:firstLine="567"/>
        <w:jc w:val="center"/>
        <w:rPr>
          <w:rFonts w:ascii="Sylfaen" w:hAnsi="Sylfaen"/>
          <w:b/>
          <w:sz w:val="20"/>
          <w:szCs w:val="20"/>
          <w:lang w:val="hy-AM"/>
        </w:rPr>
      </w:pPr>
    </w:p>
    <w:p w14:paraId="50DBC050">
      <w:pPr>
        <w:widowControl w:val="0"/>
        <w:spacing w:after="160" w:line="360" w:lineRule="auto"/>
        <w:ind w:firstLine="567"/>
        <w:rPr>
          <w:rFonts w:ascii="GHEA Grapalat" w:hAnsi="GHEA Grapalat"/>
          <w:i/>
          <w:sz w:val="20"/>
          <w:szCs w:val="20"/>
        </w:rPr>
      </w:pPr>
      <w:r>
        <w:rPr>
          <w:rFonts w:ascii="GHEA Grapalat" w:hAnsi="GHEA Grapalat"/>
          <w:sz w:val="20"/>
          <w:szCs w:val="20"/>
        </w:rPr>
        <w:t>* Подрядчик выполняет работы по адресу _________________________.</w:t>
      </w:r>
    </w:p>
    <w:p w14:paraId="196DAAE9">
      <w:pPr>
        <w:widowControl w:val="0"/>
        <w:spacing w:after="160" w:line="360" w:lineRule="auto"/>
        <w:ind w:firstLine="567"/>
        <w:jc w:val="right"/>
        <w:rPr>
          <w:rFonts w:ascii="GHEA Grapalat" w:hAnsi="GHEA Grapalat"/>
          <w:i/>
          <w:sz w:val="20"/>
          <w:szCs w:val="20"/>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6D8F08F6">
        <w:tblPrEx>
          <w:tblCellMar>
            <w:top w:w="0" w:type="dxa"/>
            <w:left w:w="108" w:type="dxa"/>
            <w:bottom w:w="0" w:type="dxa"/>
            <w:right w:w="108" w:type="dxa"/>
          </w:tblCellMar>
        </w:tblPrEx>
        <w:trPr>
          <w:jc w:val="center"/>
        </w:trPr>
        <w:tc>
          <w:tcPr>
            <w:tcW w:w="4536" w:type="dxa"/>
          </w:tcPr>
          <w:p w14:paraId="1F426B10">
            <w:pPr>
              <w:widowControl w:val="0"/>
              <w:spacing w:after="160" w:line="360" w:lineRule="auto"/>
              <w:ind w:firstLine="34"/>
              <w:jc w:val="center"/>
              <w:rPr>
                <w:rFonts w:ascii="GHEA Grapalat" w:hAnsi="GHEA Grapalat" w:cs="Sylfaen"/>
                <w:b/>
                <w:bCs/>
                <w:sz w:val="20"/>
                <w:szCs w:val="20"/>
              </w:rPr>
            </w:pPr>
            <w:r>
              <w:rPr>
                <w:rFonts w:ascii="GHEA Grapalat" w:hAnsi="GHEA Grapalat"/>
                <w:b/>
                <w:sz w:val="20"/>
                <w:szCs w:val="20"/>
              </w:rPr>
              <w:t>ЗАКАЗЧИК</w:t>
            </w:r>
          </w:p>
          <w:p w14:paraId="5212040D">
            <w:pPr>
              <w:widowControl w:val="0"/>
              <w:ind w:firstLine="34"/>
              <w:jc w:val="center"/>
              <w:rPr>
                <w:rFonts w:ascii="GHEA Grapalat" w:hAnsi="GHEA Grapalat"/>
                <w:sz w:val="20"/>
                <w:szCs w:val="20"/>
                <w:lang w:val="en-US"/>
              </w:rPr>
            </w:pPr>
            <w:r>
              <w:rPr>
                <w:rFonts w:ascii="GHEA Grapalat" w:hAnsi="GHEA Grapalat"/>
                <w:sz w:val="20"/>
                <w:szCs w:val="20"/>
                <w:lang w:val="en-US"/>
              </w:rPr>
              <w:t>_______________________</w:t>
            </w:r>
          </w:p>
          <w:p w14:paraId="18324C41">
            <w:pPr>
              <w:widowControl w:val="0"/>
              <w:spacing w:after="160" w:line="360" w:lineRule="auto"/>
              <w:ind w:firstLine="34"/>
              <w:jc w:val="center"/>
              <w:rPr>
                <w:rFonts w:ascii="GHEA Grapalat" w:hAnsi="GHEA Grapalat"/>
                <w:sz w:val="20"/>
                <w:szCs w:val="20"/>
                <w:vertAlign w:val="superscript"/>
              </w:rPr>
            </w:pPr>
            <w:r>
              <w:rPr>
                <w:rFonts w:ascii="GHEA Grapalat" w:hAnsi="GHEA Grapalat"/>
                <w:sz w:val="20"/>
                <w:szCs w:val="20"/>
                <w:vertAlign w:val="superscript"/>
              </w:rPr>
              <w:t>/подпись/</w:t>
            </w:r>
          </w:p>
          <w:p w14:paraId="5CA411CF">
            <w:pPr>
              <w:widowControl w:val="0"/>
              <w:spacing w:after="160" w:line="360" w:lineRule="auto"/>
              <w:ind w:firstLine="34"/>
              <w:jc w:val="center"/>
              <w:rPr>
                <w:rFonts w:ascii="GHEA Grapalat" w:hAnsi="GHEA Grapalat"/>
                <w:sz w:val="20"/>
                <w:szCs w:val="20"/>
              </w:rPr>
            </w:pPr>
            <w:r>
              <w:rPr>
                <w:rFonts w:ascii="GHEA Grapalat" w:hAnsi="GHEA Grapalat"/>
                <w:sz w:val="20"/>
                <w:szCs w:val="20"/>
              </w:rPr>
              <w:t>М. П.</w:t>
            </w:r>
          </w:p>
        </w:tc>
        <w:tc>
          <w:tcPr>
            <w:tcW w:w="760" w:type="dxa"/>
          </w:tcPr>
          <w:p w14:paraId="1D4C14E2">
            <w:pPr>
              <w:widowControl w:val="0"/>
              <w:spacing w:after="160" w:line="360" w:lineRule="auto"/>
              <w:ind w:firstLine="34"/>
              <w:jc w:val="center"/>
              <w:rPr>
                <w:rFonts w:ascii="GHEA Grapalat" w:hAnsi="GHEA Grapalat"/>
                <w:sz w:val="20"/>
                <w:szCs w:val="20"/>
              </w:rPr>
            </w:pPr>
          </w:p>
        </w:tc>
        <w:tc>
          <w:tcPr>
            <w:tcW w:w="4343" w:type="dxa"/>
          </w:tcPr>
          <w:p w14:paraId="0AC9DE0C">
            <w:pPr>
              <w:widowControl w:val="0"/>
              <w:spacing w:after="160" w:line="360" w:lineRule="auto"/>
              <w:ind w:firstLine="34"/>
              <w:jc w:val="center"/>
              <w:rPr>
                <w:rFonts w:ascii="GHEA Grapalat" w:hAnsi="GHEA Grapalat" w:cs="Sylfaen"/>
                <w:b/>
                <w:bCs/>
                <w:sz w:val="20"/>
                <w:szCs w:val="20"/>
              </w:rPr>
            </w:pPr>
            <w:r>
              <w:rPr>
                <w:rFonts w:ascii="GHEA Grapalat" w:hAnsi="GHEA Grapalat"/>
                <w:b/>
                <w:sz w:val="20"/>
                <w:szCs w:val="20"/>
              </w:rPr>
              <w:t>ПОДРЯДЧИК</w:t>
            </w:r>
          </w:p>
          <w:p w14:paraId="7D5831D2">
            <w:pPr>
              <w:widowControl w:val="0"/>
              <w:ind w:firstLine="34"/>
              <w:jc w:val="center"/>
              <w:rPr>
                <w:rFonts w:ascii="GHEA Grapalat" w:hAnsi="GHEA Grapalat"/>
                <w:sz w:val="20"/>
                <w:szCs w:val="20"/>
                <w:lang w:val="en-US"/>
              </w:rPr>
            </w:pPr>
            <w:r>
              <w:rPr>
                <w:rFonts w:ascii="GHEA Grapalat" w:hAnsi="GHEA Grapalat"/>
                <w:sz w:val="20"/>
                <w:szCs w:val="20"/>
                <w:lang w:val="en-US"/>
              </w:rPr>
              <w:t>___________________</w:t>
            </w:r>
          </w:p>
          <w:p w14:paraId="3B7C3FB9">
            <w:pPr>
              <w:widowControl w:val="0"/>
              <w:spacing w:after="160" w:line="360" w:lineRule="auto"/>
              <w:ind w:firstLine="34"/>
              <w:jc w:val="center"/>
              <w:rPr>
                <w:rFonts w:ascii="GHEA Grapalat" w:hAnsi="GHEA Grapalat"/>
                <w:sz w:val="20"/>
                <w:szCs w:val="20"/>
                <w:vertAlign w:val="superscript"/>
              </w:rPr>
            </w:pPr>
            <w:r>
              <w:rPr>
                <w:rFonts w:ascii="GHEA Grapalat" w:hAnsi="GHEA Grapalat"/>
                <w:sz w:val="20"/>
                <w:szCs w:val="20"/>
                <w:vertAlign w:val="superscript"/>
              </w:rPr>
              <w:t>/подпись/</w:t>
            </w:r>
          </w:p>
          <w:p w14:paraId="28A56E8E">
            <w:pPr>
              <w:widowControl w:val="0"/>
              <w:spacing w:after="160" w:line="360" w:lineRule="auto"/>
              <w:ind w:firstLine="34"/>
              <w:jc w:val="center"/>
              <w:rPr>
                <w:rFonts w:ascii="GHEA Grapalat" w:hAnsi="GHEA Grapalat"/>
                <w:sz w:val="20"/>
                <w:szCs w:val="20"/>
              </w:rPr>
            </w:pPr>
            <w:r>
              <w:rPr>
                <w:rFonts w:ascii="GHEA Grapalat" w:hAnsi="GHEA Grapalat"/>
                <w:sz w:val="20"/>
                <w:szCs w:val="20"/>
              </w:rPr>
              <w:t>М. П.</w:t>
            </w:r>
          </w:p>
        </w:tc>
      </w:tr>
    </w:tbl>
    <w:p w14:paraId="2357BB3B">
      <w:pPr>
        <w:widowControl w:val="0"/>
        <w:spacing w:after="160" w:line="360" w:lineRule="auto"/>
        <w:ind w:firstLine="567"/>
        <w:jc w:val="right"/>
        <w:rPr>
          <w:rFonts w:ascii="GHEA Grapalat" w:hAnsi="GHEA Grapalat"/>
          <w:i/>
          <w:sz w:val="20"/>
          <w:szCs w:val="20"/>
        </w:rPr>
      </w:pPr>
    </w:p>
    <w:p w14:paraId="77B695A1">
      <w:pPr>
        <w:rPr>
          <w:rFonts w:ascii="GHEA Grapalat" w:hAnsi="GHEA Grapalat"/>
          <w:i/>
          <w:sz w:val="20"/>
          <w:szCs w:val="20"/>
        </w:rPr>
      </w:pPr>
      <w:r>
        <w:rPr>
          <w:rFonts w:ascii="GHEA Grapalat" w:hAnsi="GHEA Grapalat"/>
          <w:i/>
          <w:sz w:val="20"/>
          <w:szCs w:val="20"/>
        </w:rPr>
        <w:br w:type="page"/>
      </w:r>
    </w:p>
    <w:p w14:paraId="32974178">
      <w:pPr>
        <w:widowControl w:val="0"/>
        <w:spacing w:after="160" w:line="360" w:lineRule="auto"/>
        <w:ind w:firstLine="567"/>
        <w:jc w:val="right"/>
        <w:rPr>
          <w:rFonts w:ascii="GHEA Grapalat" w:hAnsi="GHEA Grapalat" w:cs="Arial"/>
          <w:i/>
          <w:sz w:val="20"/>
          <w:szCs w:val="20"/>
        </w:rPr>
      </w:pPr>
      <w:r>
        <w:rPr>
          <w:rFonts w:ascii="GHEA Grapalat" w:hAnsi="GHEA Grapalat"/>
          <w:i/>
          <w:sz w:val="20"/>
          <w:szCs w:val="20"/>
        </w:rPr>
        <w:t>Приложение № 2</w:t>
      </w:r>
    </w:p>
    <w:p w14:paraId="6FB7555C">
      <w:pPr>
        <w:widowControl w:val="0"/>
        <w:spacing w:after="160" w:line="360" w:lineRule="auto"/>
        <w:ind w:firstLine="567"/>
        <w:jc w:val="right"/>
        <w:rPr>
          <w:rFonts w:ascii="GHEA Grapalat" w:hAnsi="GHEA Grapalat" w:cs="Arial"/>
          <w:i/>
          <w:sz w:val="20"/>
          <w:szCs w:val="20"/>
        </w:rPr>
      </w:pPr>
      <w:r>
        <w:rPr>
          <w:rFonts w:ascii="GHEA Grapalat" w:hAnsi="GHEA Grapalat"/>
          <w:i/>
          <w:sz w:val="20"/>
          <w:szCs w:val="20"/>
        </w:rPr>
        <w:t xml:space="preserve">к Договору под кодом </w:t>
      </w:r>
      <w:r>
        <w:rPr>
          <w:rFonts w:ascii="GHEA Grapalat" w:hAnsi="GHEA Grapalat" w:cs="Arial"/>
          <w:i/>
          <w:sz w:val="20"/>
          <w:szCs w:val="20"/>
        </w:rPr>
        <w:br w:type="textWrapping"/>
      </w:r>
      <w:r>
        <w:rPr>
          <w:rFonts w:ascii="GHEA Grapalat" w:hAnsi="GHEA Grapalat"/>
          <w:i/>
          <w:sz w:val="20"/>
          <w:szCs w:val="20"/>
        </w:rPr>
        <w:t xml:space="preserve">заключенному " </w:t>
      </w:r>
      <w:r>
        <w:rPr>
          <w:rFonts w:ascii="GHEA Grapalat" w:hAnsi="GHEA Grapalat"/>
          <w:i/>
          <w:sz w:val="20"/>
          <w:szCs w:val="20"/>
        </w:rPr>
        <w:tab/>
      </w:r>
      <w:r>
        <w:rPr>
          <w:rFonts w:ascii="GHEA Grapalat" w:hAnsi="GHEA Grapalat"/>
          <w:i/>
          <w:sz w:val="20"/>
          <w:szCs w:val="20"/>
        </w:rPr>
        <w:t xml:space="preserve">"  </w:t>
      </w:r>
      <w:r>
        <w:rPr>
          <w:rFonts w:ascii="GHEA Grapalat" w:hAnsi="GHEA Grapalat"/>
          <w:i/>
          <w:sz w:val="20"/>
          <w:szCs w:val="20"/>
        </w:rPr>
        <w:tab/>
      </w:r>
      <w:r>
        <w:rPr>
          <w:rFonts w:ascii="GHEA Grapalat" w:hAnsi="GHEA Grapalat"/>
          <w:i/>
          <w:sz w:val="20"/>
          <w:szCs w:val="20"/>
        </w:rPr>
        <w:t>20</w:t>
      </w:r>
      <w:r>
        <w:rPr>
          <w:rFonts w:ascii="GHEA Grapalat" w:hAnsi="GHEA Grapalat"/>
          <w:i/>
          <w:sz w:val="20"/>
          <w:szCs w:val="20"/>
        </w:rPr>
        <w:tab/>
      </w:r>
      <w:r>
        <w:rPr>
          <w:rFonts w:ascii="GHEA Grapalat" w:hAnsi="GHEA Grapalat"/>
          <w:i/>
          <w:sz w:val="20"/>
          <w:szCs w:val="20"/>
        </w:rPr>
        <w:t>г.</w:t>
      </w:r>
    </w:p>
    <w:p w14:paraId="6752902C">
      <w:pPr>
        <w:widowControl w:val="0"/>
        <w:spacing w:after="160" w:line="360" w:lineRule="auto"/>
        <w:ind w:firstLine="567"/>
        <w:jc w:val="center"/>
        <w:rPr>
          <w:rFonts w:ascii="GHEA Grapalat" w:hAnsi="GHEA Grapalat"/>
          <w:b/>
          <w:sz w:val="20"/>
          <w:szCs w:val="20"/>
          <w:lang w:val="hy-AM"/>
        </w:rPr>
      </w:pPr>
      <w:r>
        <w:rPr>
          <w:rFonts w:ascii="GHEA Grapalat" w:hAnsi="GHEA Grapalat"/>
          <w:b/>
          <w:sz w:val="20"/>
          <w:szCs w:val="20"/>
        </w:rPr>
        <w:t>КАЛЕНДАРНЫЙ ГРАФИК</w:t>
      </w:r>
      <w:r>
        <w:rPr>
          <w:rFonts w:ascii="GHEA Grapalat" w:hAnsi="GHEA Grapalat"/>
          <w:b/>
          <w:sz w:val="20"/>
          <w:szCs w:val="20"/>
          <w:lang w:val="hy-AM"/>
        </w:rPr>
        <w:t>*</w:t>
      </w:r>
    </w:p>
    <w:p w14:paraId="6571DB99">
      <w:pPr>
        <w:widowControl w:val="0"/>
        <w:spacing w:after="160" w:line="360" w:lineRule="auto"/>
        <w:ind w:firstLine="567"/>
        <w:jc w:val="center"/>
        <w:rPr>
          <w:rFonts w:ascii="GHEA Grapalat" w:hAnsi="GHEA Grapalat"/>
          <w:b/>
          <w:sz w:val="20"/>
          <w:szCs w:val="20"/>
        </w:rPr>
      </w:pPr>
      <w:r>
        <w:rPr>
          <w:rFonts w:ascii="GHEA Grapalat" w:hAnsi="GHEA Grapalat"/>
          <w:b/>
          <w:sz w:val="20"/>
          <w:szCs w:val="20"/>
        </w:rPr>
        <w:t>ВЫПОЛНЕНИЯ РАБОТ</w:t>
      </w:r>
      <w:r>
        <w:rPr>
          <w:rFonts w:ascii="GHEA Grapalat" w:hAnsi="GHEA Grapalat"/>
          <w:sz w:val="20"/>
          <w:szCs w:val="20"/>
        </w:rPr>
        <w:t xml:space="preserve"> "наименование работ"</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4962"/>
        <w:gridCol w:w="1216"/>
        <w:gridCol w:w="1440"/>
      </w:tblGrid>
      <w:tr w14:paraId="6BD74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6" w:type="dxa"/>
            <w:vMerge w:val="restart"/>
            <w:vAlign w:val="center"/>
          </w:tcPr>
          <w:p w14:paraId="5C0260D6">
            <w:pPr>
              <w:widowControl w:val="0"/>
              <w:spacing w:after="120"/>
              <w:jc w:val="center"/>
              <w:rPr>
                <w:rFonts w:ascii="GHEA Grapalat" w:hAnsi="GHEA Grapalat"/>
                <w:sz w:val="20"/>
                <w:szCs w:val="20"/>
              </w:rPr>
            </w:pPr>
            <w:r>
              <w:rPr>
                <w:rFonts w:ascii="GHEA Grapalat" w:hAnsi="GHEA Grapalat"/>
                <w:sz w:val="20"/>
                <w:szCs w:val="20"/>
              </w:rPr>
              <w:t>№ п/п</w:t>
            </w:r>
          </w:p>
        </w:tc>
        <w:tc>
          <w:tcPr>
            <w:tcW w:w="4962" w:type="dxa"/>
            <w:vMerge w:val="restart"/>
            <w:vAlign w:val="center"/>
          </w:tcPr>
          <w:p w14:paraId="6249CCEE">
            <w:pPr>
              <w:widowControl w:val="0"/>
              <w:spacing w:after="120"/>
              <w:jc w:val="center"/>
              <w:rPr>
                <w:rFonts w:ascii="GHEA Grapalat" w:hAnsi="GHEA Grapalat"/>
                <w:sz w:val="20"/>
                <w:szCs w:val="20"/>
              </w:rPr>
            </w:pPr>
            <w:r>
              <w:rPr>
                <w:rFonts w:ascii="GHEA Grapalat" w:hAnsi="GHEA Grapalat"/>
                <w:sz w:val="20"/>
                <w:szCs w:val="20"/>
              </w:rPr>
              <w:t>Наименования</w:t>
            </w:r>
          </w:p>
          <w:p w14:paraId="4447A279">
            <w:pPr>
              <w:widowControl w:val="0"/>
              <w:spacing w:after="120"/>
              <w:jc w:val="center"/>
              <w:rPr>
                <w:rFonts w:ascii="GHEA Grapalat" w:hAnsi="GHEA Grapalat"/>
                <w:sz w:val="20"/>
                <w:szCs w:val="20"/>
              </w:rPr>
            </w:pPr>
            <w:r>
              <w:rPr>
                <w:rFonts w:ascii="GHEA Grapalat" w:hAnsi="GHEA Grapalat"/>
                <w:sz w:val="20"/>
                <w:szCs w:val="20"/>
              </w:rPr>
              <w:t>выполняемых Подрядчиком отдельных видов работ</w:t>
            </w:r>
          </w:p>
        </w:tc>
        <w:tc>
          <w:tcPr>
            <w:tcW w:w="2656" w:type="dxa"/>
            <w:gridSpan w:val="2"/>
            <w:vAlign w:val="center"/>
          </w:tcPr>
          <w:p w14:paraId="0B30D7E6">
            <w:pPr>
              <w:widowControl w:val="0"/>
              <w:spacing w:after="120"/>
              <w:jc w:val="center"/>
              <w:rPr>
                <w:rFonts w:ascii="GHEA Grapalat" w:hAnsi="GHEA Grapalat"/>
                <w:sz w:val="20"/>
                <w:szCs w:val="20"/>
                <w:lang w:val="en-US"/>
              </w:rPr>
            </w:pPr>
            <w:r>
              <w:rPr>
                <w:rFonts w:ascii="GHEA Grapalat" w:hAnsi="GHEA Grapalat"/>
                <w:sz w:val="20"/>
                <w:szCs w:val="20"/>
              </w:rPr>
              <w:t>Срок выполнения работ</w:t>
            </w:r>
            <w:r>
              <w:rPr>
                <w:rStyle w:val="14"/>
                <w:rFonts w:ascii="GHEA Grapalat" w:hAnsi="GHEA Grapalat"/>
                <w:sz w:val="20"/>
                <w:szCs w:val="20"/>
              </w:rPr>
              <w:footnoteReference w:id="29" w:customMarkFollows="1"/>
              <w:t>**</w:t>
            </w:r>
          </w:p>
        </w:tc>
      </w:tr>
      <w:tr w14:paraId="0DDAF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16" w:type="dxa"/>
            <w:vMerge w:val="continue"/>
            <w:vAlign w:val="center"/>
          </w:tcPr>
          <w:p w14:paraId="3BEB9AFC">
            <w:pPr>
              <w:widowControl w:val="0"/>
              <w:spacing w:after="120"/>
              <w:jc w:val="both"/>
              <w:rPr>
                <w:rFonts w:ascii="GHEA Grapalat" w:hAnsi="GHEA Grapalat"/>
                <w:sz w:val="20"/>
                <w:szCs w:val="20"/>
              </w:rPr>
            </w:pPr>
          </w:p>
        </w:tc>
        <w:tc>
          <w:tcPr>
            <w:tcW w:w="4962" w:type="dxa"/>
            <w:vMerge w:val="continue"/>
          </w:tcPr>
          <w:p w14:paraId="58A58E56">
            <w:pPr>
              <w:widowControl w:val="0"/>
              <w:spacing w:after="120"/>
              <w:rPr>
                <w:rFonts w:ascii="GHEA Grapalat" w:hAnsi="GHEA Grapalat"/>
                <w:sz w:val="20"/>
                <w:szCs w:val="20"/>
              </w:rPr>
            </w:pPr>
          </w:p>
        </w:tc>
        <w:tc>
          <w:tcPr>
            <w:tcW w:w="1216" w:type="dxa"/>
            <w:vAlign w:val="center"/>
          </w:tcPr>
          <w:p w14:paraId="62525C72">
            <w:pPr>
              <w:widowControl w:val="0"/>
              <w:spacing w:after="120"/>
              <w:jc w:val="center"/>
              <w:rPr>
                <w:rFonts w:ascii="GHEA Grapalat" w:hAnsi="GHEA Grapalat"/>
                <w:sz w:val="20"/>
                <w:szCs w:val="20"/>
              </w:rPr>
            </w:pPr>
            <w:r>
              <w:rPr>
                <w:rFonts w:ascii="GHEA Grapalat" w:hAnsi="GHEA Grapalat"/>
                <w:sz w:val="20"/>
                <w:szCs w:val="20"/>
              </w:rPr>
              <w:t>Начало</w:t>
            </w:r>
          </w:p>
        </w:tc>
        <w:tc>
          <w:tcPr>
            <w:tcW w:w="1440" w:type="dxa"/>
            <w:vAlign w:val="center"/>
          </w:tcPr>
          <w:p w14:paraId="0CB16E23">
            <w:pPr>
              <w:widowControl w:val="0"/>
              <w:spacing w:after="120"/>
              <w:jc w:val="center"/>
              <w:rPr>
                <w:rFonts w:ascii="GHEA Grapalat" w:hAnsi="GHEA Grapalat"/>
                <w:sz w:val="20"/>
                <w:szCs w:val="20"/>
              </w:rPr>
            </w:pPr>
            <w:r>
              <w:rPr>
                <w:rFonts w:ascii="GHEA Grapalat" w:hAnsi="GHEA Grapalat"/>
                <w:sz w:val="20"/>
                <w:szCs w:val="20"/>
              </w:rPr>
              <w:t>Конец</w:t>
            </w:r>
          </w:p>
        </w:tc>
      </w:tr>
      <w:tr w14:paraId="607BE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16" w:type="dxa"/>
            <w:vAlign w:val="center"/>
          </w:tcPr>
          <w:p w14:paraId="25436C5C">
            <w:pPr>
              <w:widowControl w:val="0"/>
              <w:spacing w:after="120"/>
              <w:jc w:val="center"/>
              <w:rPr>
                <w:rFonts w:ascii="GHEA Grapalat" w:hAnsi="GHEA Grapalat"/>
                <w:sz w:val="20"/>
                <w:szCs w:val="20"/>
              </w:rPr>
            </w:pPr>
            <w:r>
              <w:rPr>
                <w:rFonts w:ascii="GHEA Grapalat" w:hAnsi="GHEA Grapalat"/>
                <w:sz w:val="20"/>
                <w:szCs w:val="20"/>
              </w:rPr>
              <w:t>1</w:t>
            </w:r>
          </w:p>
        </w:tc>
        <w:tc>
          <w:tcPr>
            <w:tcW w:w="4962" w:type="dxa"/>
            <w:vAlign w:val="center"/>
          </w:tcPr>
          <w:p w14:paraId="26A0BEF8">
            <w:pPr>
              <w:widowControl w:val="0"/>
              <w:spacing w:after="120"/>
              <w:rPr>
                <w:rFonts w:ascii="GHEA Grapalat" w:hAnsi="GHEA Grapalat"/>
                <w:sz w:val="20"/>
                <w:szCs w:val="20"/>
              </w:rPr>
            </w:pPr>
            <w:r>
              <w:rPr>
                <w:rFonts w:ascii="GHEA Grapalat" w:hAnsi="GHEA Grapalat" w:cs="Cambria"/>
                <w:sz w:val="20"/>
                <w:szCs w:val="20"/>
              </w:rPr>
              <w:t>Строительно</w:t>
            </w:r>
            <w:r>
              <w:rPr>
                <w:rFonts w:ascii="GHEA Grapalat" w:hAnsi="GHEA Grapalat"/>
                <w:sz w:val="20"/>
                <w:szCs w:val="20"/>
              </w:rPr>
              <w:t>-</w:t>
            </w:r>
            <w:r>
              <w:rPr>
                <w:rFonts w:ascii="GHEA Grapalat" w:hAnsi="GHEA Grapalat" w:cs="Cambria"/>
                <w:sz w:val="20"/>
                <w:szCs w:val="20"/>
              </w:rPr>
              <w:t>ремонтные</w:t>
            </w:r>
            <w:r>
              <w:rPr>
                <w:rFonts w:ascii="GHEA Grapalat" w:hAnsi="GHEA Grapalat"/>
                <w:sz w:val="20"/>
                <w:szCs w:val="20"/>
              </w:rPr>
              <w:t xml:space="preserve"> </w:t>
            </w:r>
            <w:r>
              <w:rPr>
                <w:rFonts w:ascii="GHEA Grapalat" w:hAnsi="GHEA Grapalat" w:cs="Cambria"/>
                <w:sz w:val="20"/>
                <w:szCs w:val="20"/>
              </w:rPr>
              <w:t>работы</w:t>
            </w:r>
            <w:r>
              <w:rPr>
                <w:rFonts w:ascii="GHEA Grapalat" w:hAnsi="GHEA Grapalat"/>
                <w:sz w:val="20"/>
                <w:szCs w:val="20"/>
              </w:rPr>
              <w:t xml:space="preserve"> </w:t>
            </w:r>
            <w:r>
              <w:rPr>
                <w:rFonts w:ascii="GHEA Grapalat" w:hAnsi="GHEA Grapalat" w:cs="Cambria"/>
                <w:sz w:val="20"/>
                <w:szCs w:val="20"/>
              </w:rPr>
              <w:t>по</w:t>
            </w:r>
            <w:r>
              <w:rPr>
                <w:rFonts w:ascii="GHEA Grapalat" w:hAnsi="GHEA Grapalat"/>
                <w:sz w:val="20"/>
                <w:szCs w:val="20"/>
              </w:rPr>
              <w:t xml:space="preserve"> </w:t>
            </w:r>
            <w:r>
              <w:rPr>
                <w:rFonts w:ascii="GHEA Grapalat" w:hAnsi="GHEA Grapalat" w:cs="Cambria"/>
                <w:sz w:val="20"/>
                <w:szCs w:val="20"/>
              </w:rPr>
              <w:t>ремонту</w:t>
            </w:r>
            <w:r>
              <w:rPr>
                <w:rFonts w:ascii="GHEA Grapalat" w:hAnsi="GHEA Grapalat"/>
                <w:sz w:val="20"/>
                <w:szCs w:val="20"/>
              </w:rPr>
              <w:t xml:space="preserve"> </w:t>
            </w:r>
            <w:r>
              <w:rPr>
                <w:rFonts w:ascii="GHEA Grapalat" w:hAnsi="GHEA Grapalat" w:cs="Cambria"/>
                <w:sz w:val="20"/>
                <w:szCs w:val="20"/>
              </w:rPr>
              <w:t>здания</w:t>
            </w:r>
            <w:r>
              <w:rPr>
                <w:rFonts w:ascii="GHEA Grapalat" w:hAnsi="GHEA Grapalat"/>
                <w:sz w:val="20"/>
                <w:szCs w:val="20"/>
              </w:rPr>
              <w:t xml:space="preserve"> </w:t>
            </w:r>
            <w:r>
              <w:rPr>
                <w:rFonts w:ascii="GHEA Grapalat" w:hAnsi="GHEA Grapalat" w:cs="Cambria"/>
                <w:sz w:val="20"/>
                <w:szCs w:val="20"/>
              </w:rPr>
              <w:t>Гюмрийского</w:t>
            </w:r>
            <w:r>
              <w:rPr>
                <w:rFonts w:ascii="GHEA Grapalat" w:hAnsi="GHEA Grapalat"/>
                <w:sz w:val="20"/>
                <w:szCs w:val="20"/>
              </w:rPr>
              <w:t xml:space="preserve"> </w:t>
            </w:r>
            <w:r>
              <w:rPr>
                <w:rFonts w:ascii="GHEA Grapalat" w:hAnsi="GHEA Grapalat" w:cs="Cambria"/>
                <w:sz w:val="20"/>
                <w:szCs w:val="20"/>
              </w:rPr>
              <w:t>офиса</w:t>
            </w:r>
            <w:r>
              <w:rPr>
                <w:rFonts w:ascii="GHEA Grapalat" w:hAnsi="GHEA Grapalat"/>
                <w:sz w:val="20"/>
                <w:szCs w:val="20"/>
              </w:rPr>
              <w:t xml:space="preserve"> </w:t>
            </w:r>
            <w:r>
              <w:rPr>
                <w:rFonts w:ascii="GHEA Grapalat" w:hAnsi="GHEA Grapalat" w:cs="Cambria"/>
                <w:sz w:val="20"/>
                <w:szCs w:val="20"/>
              </w:rPr>
              <w:t>общественной</w:t>
            </w:r>
            <w:r>
              <w:rPr>
                <w:rFonts w:ascii="GHEA Grapalat" w:hAnsi="GHEA Grapalat"/>
                <w:sz w:val="20"/>
                <w:szCs w:val="20"/>
              </w:rPr>
              <w:t xml:space="preserve"> </w:t>
            </w:r>
            <w:r>
              <w:rPr>
                <w:rFonts w:ascii="GHEA Grapalat" w:hAnsi="GHEA Grapalat" w:cs="Cambria"/>
                <w:sz w:val="20"/>
                <w:szCs w:val="20"/>
              </w:rPr>
              <w:t>организации</w:t>
            </w:r>
            <w:r>
              <w:rPr>
                <w:rFonts w:ascii="GHEA Grapalat" w:hAnsi="GHEA Grapalat"/>
                <w:sz w:val="20"/>
                <w:szCs w:val="20"/>
              </w:rPr>
              <w:t xml:space="preserve"> </w:t>
            </w:r>
            <w:r>
              <w:rPr>
                <w:rFonts w:ascii="GHEA Grapalat" w:hAnsi="GHEA Grapalat" w:cs="Baltica"/>
                <w:sz w:val="20"/>
                <w:szCs w:val="20"/>
              </w:rPr>
              <w:t>«</w:t>
            </w:r>
            <w:r>
              <w:rPr>
                <w:rFonts w:ascii="GHEA Grapalat" w:hAnsi="GHEA Grapalat" w:cs="Cambria"/>
                <w:sz w:val="20"/>
                <w:szCs w:val="20"/>
              </w:rPr>
              <w:t>Центр</w:t>
            </w:r>
            <w:r>
              <w:rPr>
                <w:rFonts w:ascii="GHEA Grapalat" w:hAnsi="GHEA Grapalat"/>
                <w:sz w:val="20"/>
                <w:szCs w:val="20"/>
              </w:rPr>
              <w:t xml:space="preserve"> </w:t>
            </w:r>
            <w:r>
              <w:rPr>
                <w:rFonts w:ascii="GHEA Grapalat" w:hAnsi="GHEA Grapalat" w:cs="Cambria"/>
                <w:sz w:val="20"/>
                <w:szCs w:val="20"/>
              </w:rPr>
              <w:t>молодежных</w:t>
            </w:r>
            <w:r>
              <w:rPr>
                <w:rFonts w:ascii="GHEA Grapalat" w:hAnsi="GHEA Grapalat"/>
                <w:sz w:val="20"/>
                <w:szCs w:val="20"/>
              </w:rPr>
              <w:t xml:space="preserve"> </w:t>
            </w:r>
            <w:r>
              <w:rPr>
                <w:rFonts w:ascii="GHEA Grapalat" w:hAnsi="GHEA Grapalat" w:cs="Cambria"/>
                <w:sz w:val="20"/>
                <w:szCs w:val="20"/>
              </w:rPr>
              <w:t>инициатив</w:t>
            </w:r>
            <w:r>
              <w:rPr>
                <w:rFonts w:ascii="GHEA Grapalat" w:hAnsi="GHEA Grapalat" w:cs="Baltica"/>
                <w:sz w:val="20"/>
                <w:szCs w:val="20"/>
              </w:rPr>
              <w:t>»</w:t>
            </w:r>
            <w:r>
              <w:rPr>
                <w:rFonts w:ascii="GHEA Grapalat" w:hAnsi="GHEA Grapalat"/>
                <w:sz w:val="20"/>
                <w:szCs w:val="20"/>
              </w:rPr>
              <w:t xml:space="preserve">, </w:t>
            </w:r>
            <w:r>
              <w:rPr>
                <w:rFonts w:ascii="GHEA Grapalat" w:hAnsi="GHEA Grapalat" w:cs="Cambria"/>
                <w:sz w:val="20"/>
                <w:szCs w:val="20"/>
              </w:rPr>
              <w:t>расположенного</w:t>
            </w:r>
            <w:r>
              <w:rPr>
                <w:rFonts w:ascii="GHEA Grapalat" w:hAnsi="GHEA Grapalat"/>
                <w:sz w:val="20"/>
                <w:szCs w:val="20"/>
              </w:rPr>
              <w:t xml:space="preserve"> </w:t>
            </w:r>
            <w:r>
              <w:rPr>
                <w:rFonts w:ascii="GHEA Grapalat" w:hAnsi="GHEA Grapalat" w:cs="Cambria"/>
                <w:sz w:val="20"/>
                <w:szCs w:val="20"/>
              </w:rPr>
              <w:t>по</w:t>
            </w:r>
            <w:r>
              <w:rPr>
                <w:rFonts w:ascii="GHEA Grapalat" w:hAnsi="GHEA Grapalat"/>
                <w:sz w:val="20"/>
                <w:szCs w:val="20"/>
              </w:rPr>
              <w:t xml:space="preserve"> </w:t>
            </w:r>
            <w:r>
              <w:rPr>
                <w:rFonts w:ascii="GHEA Grapalat" w:hAnsi="GHEA Grapalat" w:cs="Cambria"/>
                <w:sz w:val="20"/>
                <w:szCs w:val="20"/>
              </w:rPr>
              <w:t>адресу</w:t>
            </w:r>
            <w:r>
              <w:rPr>
                <w:rFonts w:ascii="GHEA Grapalat" w:hAnsi="GHEA Grapalat"/>
                <w:sz w:val="20"/>
                <w:szCs w:val="20"/>
              </w:rPr>
              <w:t xml:space="preserve">: </w:t>
            </w:r>
            <w:r>
              <w:rPr>
                <w:rFonts w:ascii="GHEA Grapalat" w:hAnsi="GHEA Grapalat" w:cs="Cambria"/>
                <w:sz w:val="20"/>
                <w:szCs w:val="20"/>
              </w:rPr>
              <w:t>Республика</w:t>
            </w:r>
            <w:r>
              <w:rPr>
                <w:rFonts w:ascii="GHEA Grapalat" w:hAnsi="GHEA Grapalat"/>
                <w:sz w:val="20"/>
                <w:szCs w:val="20"/>
              </w:rPr>
              <w:t xml:space="preserve"> </w:t>
            </w:r>
            <w:r>
              <w:rPr>
                <w:rFonts w:ascii="GHEA Grapalat" w:hAnsi="GHEA Grapalat" w:cs="Cambria"/>
                <w:sz w:val="20"/>
                <w:szCs w:val="20"/>
              </w:rPr>
              <w:t>Армения</w:t>
            </w:r>
            <w:r>
              <w:rPr>
                <w:rFonts w:ascii="GHEA Grapalat" w:hAnsi="GHEA Grapalat"/>
                <w:sz w:val="20"/>
                <w:szCs w:val="20"/>
              </w:rPr>
              <w:t xml:space="preserve">, </w:t>
            </w:r>
            <w:r>
              <w:rPr>
                <w:rFonts w:ascii="GHEA Grapalat" w:hAnsi="GHEA Grapalat" w:cs="Cambria"/>
                <w:sz w:val="20"/>
                <w:szCs w:val="20"/>
              </w:rPr>
              <w:t>Ширакская</w:t>
            </w:r>
            <w:r>
              <w:rPr>
                <w:rFonts w:ascii="GHEA Grapalat" w:hAnsi="GHEA Grapalat"/>
                <w:sz w:val="20"/>
                <w:szCs w:val="20"/>
              </w:rPr>
              <w:t xml:space="preserve"> </w:t>
            </w:r>
            <w:r>
              <w:rPr>
                <w:rFonts w:ascii="GHEA Grapalat" w:hAnsi="GHEA Grapalat" w:cs="Cambria"/>
                <w:sz w:val="20"/>
                <w:szCs w:val="20"/>
              </w:rPr>
              <w:t>область</w:t>
            </w:r>
            <w:r>
              <w:rPr>
                <w:rFonts w:ascii="GHEA Grapalat" w:hAnsi="GHEA Grapalat"/>
                <w:sz w:val="20"/>
                <w:szCs w:val="20"/>
              </w:rPr>
              <w:t xml:space="preserve">, </w:t>
            </w:r>
            <w:r>
              <w:rPr>
                <w:rFonts w:ascii="GHEA Grapalat" w:hAnsi="GHEA Grapalat" w:cs="Cambria"/>
                <w:sz w:val="20"/>
                <w:szCs w:val="20"/>
              </w:rPr>
              <w:t>г</w:t>
            </w:r>
            <w:r>
              <w:rPr>
                <w:rFonts w:ascii="GHEA Grapalat" w:hAnsi="GHEA Grapalat"/>
                <w:sz w:val="20"/>
                <w:szCs w:val="20"/>
              </w:rPr>
              <w:t xml:space="preserve">. </w:t>
            </w:r>
            <w:r>
              <w:rPr>
                <w:rFonts w:ascii="GHEA Grapalat" w:hAnsi="GHEA Grapalat" w:cs="Cambria"/>
                <w:sz w:val="20"/>
                <w:szCs w:val="20"/>
              </w:rPr>
              <w:t>Гюмри</w:t>
            </w:r>
            <w:r>
              <w:rPr>
                <w:rFonts w:ascii="GHEA Grapalat" w:hAnsi="GHEA Grapalat"/>
                <w:sz w:val="20"/>
                <w:szCs w:val="20"/>
              </w:rPr>
              <w:t xml:space="preserve">, </w:t>
            </w:r>
            <w:r>
              <w:rPr>
                <w:rFonts w:ascii="GHEA Grapalat" w:hAnsi="GHEA Grapalat" w:cs="Cambria"/>
                <w:sz w:val="20"/>
                <w:szCs w:val="20"/>
              </w:rPr>
              <w:t>ул</w:t>
            </w:r>
            <w:r>
              <w:rPr>
                <w:rFonts w:ascii="GHEA Grapalat" w:hAnsi="GHEA Grapalat"/>
                <w:sz w:val="20"/>
                <w:szCs w:val="20"/>
              </w:rPr>
              <w:t xml:space="preserve">. </w:t>
            </w:r>
            <w:r>
              <w:rPr>
                <w:rFonts w:ascii="GHEA Grapalat" w:hAnsi="GHEA Grapalat" w:cs="Cambria"/>
                <w:sz w:val="20"/>
                <w:szCs w:val="20"/>
              </w:rPr>
              <w:t>Вазгена</w:t>
            </w:r>
            <w:r>
              <w:rPr>
                <w:rFonts w:ascii="GHEA Grapalat" w:hAnsi="GHEA Grapalat"/>
                <w:sz w:val="20"/>
                <w:szCs w:val="20"/>
              </w:rPr>
              <w:t xml:space="preserve"> </w:t>
            </w:r>
            <w:r>
              <w:rPr>
                <w:rFonts w:ascii="GHEA Grapalat" w:hAnsi="GHEA Grapalat" w:cs="Cambria"/>
                <w:sz w:val="20"/>
                <w:szCs w:val="20"/>
              </w:rPr>
              <w:t>Саргсяна</w:t>
            </w:r>
            <w:r>
              <w:rPr>
                <w:rFonts w:ascii="GHEA Grapalat" w:hAnsi="GHEA Grapalat"/>
                <w:sz w:val="20"/>
                <w:szCs w:val="20"/>
              </w:rPr>
              <w:t>, 20.</w:t>
            </w:r>
          </w:p>
        </w:tc>
        <w:tc>
          <w:tcPr>
            <w:tcW w:w="1216" w:type="dxa"/>
          </w:tcPr>
          <w:p w14:paraId="7FCAF6BF">
            <w:pPr>
              <w:widowControl w:val="0"/>
              <w:spacing w:after="120"/>
              <w:jc w:val="center"/>
              <w:rPr>
                <w:rFonts w:ascii="GHEA Grapalat" w:hAnsi="GHEA Grapalat"/>
                <w:sz w:val="18"/>
                <w:szCs w:val="18"/>
              </w:rPr>
            </w:pPr>
            <w:r>
              <w:rPr>
                <w:rFonts w:ascii="GHEA Grapalat" w:hAnsi="GHEA Grapalat"/>
                <w:sz w:val="18"/>
                <w:szCs w:val="18"/>
              </w:rPr>
              <w:t xml:space="preserve">После вступления договора в силу </w:t>
            </w:r>
          </w:p>
        </w:tc>
        <w:tc>
          <w:tcPr>
            <w:tcW w:w="1440" w:type="dxa"/>
          </w:tcPr>
          <w:p w14:paraId="2869089B">
            <w:pPr>
              <w:widowControl w:val="0"/>
              <w:spacing w:after="120"/>
              <w:jc w:val="center"/>
              <w:rPr>
                <w:rFonts w:ascii="GHEA Grapalat" w:hAnsi="GHEA Grapalat"/>
                <w:sz w:val="20"/>
                <w:szCs w:val="20"/>
              </w:rPr>
            </w:pPr>
            <w:r>
              <w:rPr>
                <w:rFonts w:ascii="GHEA Grapalat" w:hAnsi="GHEA Grapalat"/>
                <w:sz w:val="20"/>
                <w:szCs w:val="20"/>
              </w:rPr>
              <w:t>90 календарных дней.</w:t>
            </w:r>
          </w:p>
        </w:tc>
      </w:tr>
      <w:tr w14:paraId="3D485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16" w:type="dxa"/>
            <w:vAlign w:val="center"/>
          </w:tcPr>
          <w:p w14:paraId="0C99B11B">
            <w:pPr>
              <w:widowControl w:val="0"/>
              <w:spacing w:after="120"/>
              <w:jc w:val="center"/>
              <w:rPr>
                <w:rFonts w:ascii="GHEA Grapalat" w:hAnsi="GHEA Grapalat"/>
                <w:sz w:val="20"/>
                <w:szCs w:val="20"/>
              </w:rPr>
            </w:pPr>
            <w:r>
              <w:rPr>
                <w:rFonts w:ascii="GHEA Grapalat" w:hAnsi="GHEA Grapalat"/>
                <w:sz w:val="20"/>
                <w:szCs w:val="20"/>
              </w:rPr>
              <w:t>2</w:t>
            </w:r>
          </w:p>
        </w:tc>
        <w:tc>
          <w:tcPr>
            <w:tcW w:w="4962" w:type="dxa"/>
            <w:vAlign w:val="center"/>
          </w:tcPr>
          <w:p w14:paraId="7F2C0922">
            <w:pPr>
              <w:widowControl w:val="0"/>
              <w:spacing w:after="120"/>
              <w:rPr>
                <w:rFonts w:ascii="GHEA Grapalat" w:hAnsi="GHEA Grapalat"/>
                <w:sz w:val="20"/>
                <w:szCs w:val="20"/>
              </w:rPr>
            </w:pPr>
            <w:r>
              <w:rPr>
                <w:rFonts w:ascii="GHEA Grapalat" w:hAnsi="GHEA Grapalat" w:cs="Cambria"/>
                <w:sz w:val="20"/>
                <w:szCs w:val="20"/>
              </w:rPr>
              <w:t>Строительно</w:t>
            </w:r>
            <w:r>
              <w:rPr>
                <w:rFonts w:ascii="GHEA Grapalat" w:hAnsi="GHEA Grapalat"/>
                <w:sz w:val="20"/>
                <w:szCs w:val="20"/>
              </w:rPr>
              <w:t>-</w:t>
            </w:r>
            <w:r>
              <w:rPr>
                <w:rFonts w:ascii="GHEA Grapalat" w:hAnsi="GHEA Grapalat" w:cs="Cambria"/>
                <w:sz w:val="20"/>
                <w:szCs w:val="20"/>
              </w:rPr>
              <w:t>ремонтные</w:t>
            </w:r>
            <w:r>
              <w:rPr>
                <w:rFonts w:ascii="GHEA Grapalat" w:hAnsi="GHEA Grapalat"/>
                <w:sz w:val="20"/>
                <w:szCs w:val="20"/>
              </w:rPr>
              <w:t xml:space="preserve"> </w:t>
            </w:r>
            <w:r>
              <w:rPr>
                <w:rFonts w:ascii="GHEA Grapalat" w:hAnsi="GHEA Grapalat" w:cs="Cambria"/>
                <w:sz w:val="20"/>
                <w:szCs w:val="20"/>
              </w:rPr>
              <w:t>работы</w:t>
            </w:r>
            <w:r>
              <w:rPr>
                <w:rFonts w:ascii="GHEA Grapalat" w:hAnsi="GHEA Grapalat"/>
                <w:sz w:val="20"/>
                <w:szCs w:val="20"/>
              </w:rPr>
              <w:t xml:space="preserve"> </w:t>
            </w:r>
            <w:r>
              <w:rPr>
                <w:rFonts w:ascii="GHEA Grapalat" w:hAnsi="GHEA Grapalat" w:cs="Cambria"/>
                <w:sz w:val="20"/>
                <w:szCs w:val="20"/>
              </w:rPr>
              <w:t>по</w:t>
            </w:r>
            <w:r>
              <w:rPr>
                <w:rFonts w:ascii="GHEA Grapalat" w:hAnsi="GHEA Grapalat"/>
                <w:sz w:val="20"/>
                <w:szCs w:val="20"/>
              </w:rPr>
              <w:t xml:space="preserve"> </w:t>
            </w:r>
            <w:r>
              <w:rPr>
                <w:rFonts w:ascii="GHEA Grapalat" w:hAnsi="GHEA Grapalat" w:cs="Cambria"/>
                <w:sz w:val="20"/>
                <w:szCs w:val="20"/>
              </w:rPr>
              <w:t>ремонту</w:t>
            </w:r>
            <w:r>
              <w:rPr>
                <w:rFonts w:ascii="GHEA Grapalat" w:hAnsi="GHEA Grapalat"/>
                <w:sz w:val="20"/>
                <w:szCs w:val="20"/>
              </w:rPr>
              <w:t xml:space="preserve"> </w:t>
            </w:r>
            <w:r>
              <w:rPr>
                <w:rFonts w:ascii="GHEA Grapalat" w:hAnsi="GHEA Grapalat" w:cs="Cambria"/>
                <w:sz w:val="20"/>
                <w:szCs w:val="20"/>
              </w:rPr>
              <w:t>здания</w:t>
            </w:r>
            <w:r>
              <w:rPr>
                <w:rFonts w:ascii="GHEA Grapalat" w:hAnsi="GHEA Grapalat"/>
                <w:sz w:val="20"/>
                <w:szCs w:val="20"/>
              </w:rPr>
              <w:t xml:space="preserve"> </w:t>
            </w:r>
            <w:r>
              <w:rPr>
                <w:rFonts w:ascii="GHEA Grapalat" w:hAnsi="GHEA Grapalat" w:cs="Cambria"/>
                <w:sz w:val="20"/>
                <w:szCs w:val="20"/>
              </w:rPr>
              <w:t>Артикского</w:t>
            </w:r>
            <w:r>
              <w:rPr>
                <w:rFonts w:ascii="GHEA Grapalat" w:hAnsi="GHEA Grapalat"/>
                <w:sz w:val="20"/>
                <w:szCs w:val="20"/>
              </w:rPr>
              <w:t xml:space="preserve"> </w:t>
            </w:r>
            <w:r>
              <w:rPr>
                <w:rFonts w:ascii="GHEA Grapalat" w:hAnsi="GHEA Grapalat" w:cs="Cambria"/>
                <w:sz w:val="20"/>
                <w:szCs w:val="20"/>
              </w:rPr>
              <w:t>офиса</w:t>
            </w:r>
            <w:r>
              <w:rPr>
                <w:rFonts w:ascii="GHEA Grapalat" w:hAnsi="GHEA Grapalat"/>
                <w:sz w:val="20"/>
                <w:szCs w:val="20"/>
              </w:rPr>
              <w:t xml:space="preserve"> </w:t>
            </w:r>
            <w:r>
              <w:rPr>
                <w:rFonts w:ascii="GHEA Grapalat" w:hAnsi="GHEA Grapalat" w:cs="Cambria"/>
                <w:sz w:val="20"/>
                <w:szCs w:val="20"/>
              </w:rPr>
              <w:t>общественной</w:t>
            </w:r>
            <w:r>
              <w:rPr>
                <w:rFonts w:ascii="GHEA Grapalat" w:hAnsi="GHEA Grapalat"/>
                <w:sz w:val="20"/>
                <w:szCs w:val="20"/>
              </w:rPr>
              <w:t xml:space="preserve"> </w:t>
            </w:r>
            <w:r>
              <w:rPr>
                <w:rFonts w:ascii="GHEA Grapalat" w:hAnsi="GHEA Grapalat" w:cs="Cambria"/>
                <w:sz w:val="20"/>
                <w:szCs w:val="20"/>
              </w:rPr>
              <w:t>организации</w:t>
            </w:r>
            <w:r>
              <w:rPr>
                <w:rFonts w:ascii="GHEA Grapalat" w:hAnsi="GHEA Grapalat"/>
                <w:sz w:val="20"/>
                <w:szCs w:val="20"/>
              </w:rPr>
              <w:t xml:space="preserve"> </w:t>
            </w:r>
            <w:r>
              <w:rPr>
                <w:rFonts w:ascii="GHEA Grapalat" w:hAnsi="GHEA Grapalat" w:cs="Baltica"/>
                <w:sz w:val="20"/>
                <w:szCs w:val="20"/>
              </w:rPr>
              <w:t>«</w:t>
            </w:r>
            <w:r>
              <w:rPr>
                <w:rFonts w:ascii="GHEA Grapalat" w:hAnsi="GHEA Grapalat" w:cs="Cambria"/>
                <w:sz w:val="20"/>
                <w:szCs w:val="20"/>
              </w:rPr>
              <w:t>Центр</w:t>
            </w:r>
            <w:r>
              <w:rPr>
                <w:rFonts w:ascii="GHEA Grapalat" w:hAnsi="GHEA Grapalat"/>
                <w:sz w:val="20"/>
                <w:szCs w:val="20"/>
              </w:rPr>
              <w:t xml:space="preserve"> </w:t>
            </w:r>
            <w:r>
              <w:rPr>
                <w:rFonts w:ascii="GHEA Grapalat" w:hAnsi="GHEA Grapalat" w:cs="Cambria"/>
                <w:sz w:val="20"/>
                <w:szCs w:val="20"/>
              </w:rPr>
              <w:t>молодежных</w:t>
            </w:r>
            <w:r>
              <w:rPr>
                <w:rFonts w:ascii="GHEA Grapalat" w:hAnsi="GHEA Grapalat"/>
                <w:sz w:val="20"/>
                <w:szCs w:val="20"/>
              </w:rPr>
              <w:t xml:space="preserve"> </w:t>
            </w:r>
            <w:r>
              <w:rPr>
                <w:rFonts w:ascii="GHEA Grapalat" w:hAnsi="GHEA Grapalat" w:cs="Cambria"/>
                <w:sz w:val="20"/>
                <w:szCs w:val="20"/>
              </w:rPr>
              <w:t>инициатив</w:t>
            </w:r>
            <w:r>
              <w:rPr>
                <w:rFonts w:ascii="GHEA Grapalat" w:hAnsi="GHEA Grapalat" w:cs="Baltica"/>
                <w:sz w:val="20"/>
                <w:szCs w:val="20"/>
              </w:rPr>
              <w:t>»</w:t>
            </w:r>
            <w:r>
              <w:rPr>
                <w:rFonts w:ascii="GHEA Grapalat" w:hAnsi="GHEA Grapalat"/>
                <w:sz w:val="20"/>
                <w:szCs w:val="20"/>
              </w:rPr>
              <w:t xml:space="preserve">, </w:t>
            </w:r>
            <w:r>
              <w:rPr>
                <w:rFonts w:ascii="GHEA Grapalat" w:hAnsi="GHEA Grapalat" w:cs="Cambria"/>
                <w:sz w:val="20"/>
                <w:szCs w:val="20"/>
              </w:rPr>
              <w:t>расположенного</w:t>
            </w:r>
            <w:r>
              <w:rPr>
                <w:rFonts w:ascii="GHEA Grapalat" w:hAnsi="GHEA Grapalat"/>
                <w:sz w:val="20"/>
                <w:szCs w:val="20"/>
              </w:rPr>
              <w:t xml:space="preserve"> </w:t>
            </w:r>
            <w:r>
              <w:rPr>
                <w:rFonts w:ascii="GHEA Grapalat" w:hAnsi="GHEA Grapalat" w:cs="Cambria"/>
                <w:sz w:val="20"/>
                <w:szCs w:val="20"/>
              </w:rPr>
              <w:t>по</w:t>
            </w:r>
            <w:r>
              <w:rPr>
                <w:rFonts w:ascii="GHEA Grapalat" w:hAnsi="GHEA Grapalat"/>
                <w:sz w:val="20"/>
                <w:szCs w:val="20"/>
              </w:rPr>
              <w:t xml:space="preserve"> </w:t>
            </w:r>
            <w:r>
              <w:rPr>
                <w:rFonts w:ascii="GHEA Grapalat" w:hAnsi="GHEA Grapalat" w:cs="Cambria"/>
                <w:sz w:val="20"/>
                <w:szCs w:val="20"/>
              </w:rPr>
              <w:t>адресу</w:t>
            </w:r>
            <w:r>
              <w:rPr>
                <w:rFonts w:ascii="GHEA Grapalat" w:hAnsi="GHEA Grapalat"/>
                <w:sz w:val="20"/>
                <w:szCs w:val="20"/>
              </w:rPr>
              <w:t xml:space="preserve">: </w:t>
            </w:r>
            <w:r>
              <w:rPr>
                <w:rFonts w:ascii="GHEA Grapalat" w:hAnsi="GHEA Grapalat" w:cs="Cambria"/>
                <w:sz w:val="20"/>
                <w:szCs w:val="20"/>
              </w:rPr>
              <w:t>Республика</w:t>
            </w:r>
            <w:r>
              <w:rPr>
                <w:rFonts w:ascii="GHEA Grapalat" w:hAnsi="GHEA Grapalat"/>
                <w:sz w:val="20"/>
                <w:szCs w:val="20"/>
              </w:rPr>
              <w:t xml:space="preserve"> </w:t>
            </w:r>
            <w:r>
              <w:rPr>
                <w:rFonts w:ascii="GHEA Grapalat" w:hAnsi="GHEA Grapalat" w:cs="Cambria"/>
                <w:sz w:val="20"/>
                <w:szCs w:val="20"/>
              </w:rPr>
              <w:t>Армения</w:t>
            </w:r>
            <w:r>
              <w:rPr>
                <w:rFonts w:ascii="GHEA Grapalat" w:hAnsi="GHEA Grapalat"/>
                <w:sz w:val="20"/>
                <w:szCs w:val="20"/>
              </w:rPr>
              <w:t xml:space="preserve">, </w:t>
            </w:r>
            <w:r>
              <w:rPr>
                <w:rFonts w:ascii="GHEA Grapalat" w:hAnsi="GHEA Grapalat" w:cs="Cambria"/>
                <w:sz w:val="20"/>
                <w:szCs w:val="20"/>
              </w:rPr>
              <w:t>Ширакская</w:t>
            </w:r>
            <w:r>
              <w:rPr>
                <w:rFonts w:ascii="GHEA Grapalat" w:hAnsi="GHEA Grapalat"/>
                <w:sz w:val="20"/>
                <w:szCs w:val="20"/>
              </w:rPr>
              <w:t xml:space="preserve"> </w:t>
            </w:r>
            <w:r>
              <w:rPr>
                <w:rFonts w:ascii="GHEA Grapalat" w:hAnsi="GHEA Grapalat" w:cs="Cambria"/>
                <w:sz w:val="20"/>
                <w:szCs w:val="20"/>
              </w:rPr>
              <w:t>область</w:t>
            </w:r>
            <w:r>
              <w:rPr>
                <w:rFonts w:ascii="GHEA Grapalat" w:hAnsi="GHEA Grapalat"/>
                <w:sz w:val="20"/>
                <w:szCs w:val="20"/>
              </w:rPr>
              <w:t xml:space="preserve">, </w:t>
            </w:r>
            <w:r>
              <w:rPr>
                <w:rFonts w:ascii="GHEA Grapalat" w:hAnsi="GHEA Grapalat" w:cs="Cambria"/>
                <w:sz w:val="20"/>
                <w:szCs w:val="20"/>
              </w:rPr>
              <w:t>г</w:t>
            </w:r>
            <w:r>
              <w:rPr>
                <w:rFonts w:ascii="GHEA Grapalat" w:hAnsi="GHEA Grapalat"/>
                <w:sz w:val="20"/>
                <w:szCs w:val="20"/>
              </w:rPr>
              <w:t xml:space="preserve">. </w:t>
            </w:r>
            <w:r>
              <w:rPr>
                <w:rFonts w:ascii="GHEA Grapalat" w:hAnsi="GHEA Grapalat" w:cs="Cambria"/>
                <w:sz w:val="20"/>
                <w:szCs w:val="20"/>
              </w:rPr>
              <w:t>Артик</w:t>
            </w:r>
            <w:r>
              <w:rPr>
                <w:rFonts w:ascii="GHEA Grapalat" w:hAnsi="GHEA Grapalat"/>
                <w:sz w:val="20"/>
                <w:szCs w:val="20"/>
              </w:rPr>
              <w:t xml:space="preserve">, </w:t>
            </w:r>
            <w:r>
              <w:rPr>
                <w:rFonts w:ascii="GHEA Grapalat" w:hAnsi="GHEA Grapalat" w:cs="Cambria"/>
                <w:sz w:val="20"/>
                <w:szCs w:val="20"/>
              </w:rPr>
              <w:t>ул</w:t>
            </w:r>
            <w:r>
              <w:rPr>
                <w:rFonts w:ascii="GHEA Grapalat" w:hAnsi="GHEA Grapalat"/>
                <w:sz w:val="20"/>
                <w:szCs w:val="20"/>
              </w:rPr>
              <w:t xml:space="preserve">. </w:t>
            </w:r>
            <w:r>
              <w:rPr>
                <w:rFonts w:ascii="GHEA Grapalat" w:hAnsi="GHEA Grapalat" w:cs="Cambria"/>
                <w:sz w:val="20"/>
                <w:szCs w:val="20"/>
              </w:rPr>
              <w:t>Баграмяна</w:t>
            </w:r>
            <w:r>
              <w:rPr>
                <w:rFonts w:ascii="GHEA Grapalat" w:hAnsi="GHEA Grapalat"/>
                <w:sz w:val="20"/>
                <w:szCs w:val="20"/>
              </w:rPr>
              <w:t>, 10/6.</w:t>
            </w:r>
          </w:p>
        </w:tc>
        <w:tc>
          <w:tcPr>
            <w:tcW w:w="1216" w:type="dxa"/>
          </w:tcPr>
          <w:p w14:paraId="5767639F">
            <w:pPr>
              <w:widowControl w:val="0"/>
              <w:spacing w:after="120"/>
              <w:jc w:val="center"/>
              <w:rPr>
                <w:rFonts w:ascii="GHEA Grapalat" w:hAnsi="GHEA Grapalat"/>
                <w:sz w:val="18"/>
                <w:szCs w:val="18"/>
              </w:rPr>
            </w:pPr>
            <w:r>
              <w:rPr>
                <w:rFonts w:ascii="GHEA Grapalat" w:hAnsi="GHEA Grapalat"/>
                <w:sz w:val="18"/>
                <w:szCs w:val="18"/>
              </w:rPr>
              <w:t xml:space="preserve">После вступления договора в силу </w:t>
            </w:r>
          </w:p>
        </w:tc>
        <w:tc>
          <w:tcPr>
            <w:tcW w:w="1440" w:type="dxa"/>
          </w:tcPr>
          <w:p w14:paraId="3465B7C9">
            <w:pPr>
              <w:widowControl w:val="0"/>
              <w:spacing w:after="120"/>
              <w:jc w:val="center"/>
              <w:rPr>
                <w:rFonts w:ascii="GHEA Grapalat" w:hAnsi="GHEA Grapalat"/>
                <w:sz w:val="20"/>
                <w:szCs w:val="20"/>
              </w:rPr>
            </w:pPr>
            <w:r>
              <w:rPr>
                <w:rFonts w:ascii="GHEA Grapalat" w:hAnsi="GHEA Grapalat"/>
                <w:sz w:val="20"/>
                <w:szCs w:val="20"/>
              </w:rPr>
              <w:t>90 календарных дней.</w:t>
            </w:r>
          </w:p>
        </w:tc>
      </w:tr>
      <w:tr w14:paraId="30424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16" w:type="dxa"/>
            <w:vAlign w:val="center"/>
          </w:tcPr>
          <w:p w14:paraId="1B785FCD">
            <w:pPr>
              <w:widowControl w:val="0"/>
              <w:spacing w:after="120"/>
              <w:jc w:val="center"/>
              <w:rPr>
                <w:rFonts w:ascii="GHEA Grapalat" w:hAnsi="GHEA Grapalat"/>
                <w:sz w:val="20"/>
                <w:szCs w:val="20"/>
              </w:rPr>
            </w:pPr>
            <w:r>
              <w:rPr>
                <w:rFonts w:ascii="GHEA Grapalat" w:hAnsi="GHEA Grapalat"/>
                <w:sz w:val="20"/>
                <w:szCs w:val="20"/>
              </w:rPr>
              <w:t>3</w:t>
            </w:r>
          </w:p>
        </w:tc>
        <w:tc>
          <w:tcPr>
            <w:tcW w:w="4962" w:type="dxa"/>
            <w:vAlign w:val="center"/>
          </w:tcPr>
          <w:p w14:paraId="73FFF683">
            <w:pPr>
              <w:widowControl w:val="0"/>
              <w:spacing w:after="120"/>
              <w:rPr>
                <w:rFonts w:ascii="GHEA Grapalat" w:hAnsi="GHEA Grapalat"/>
                <w:sz w:val="20"/>
                <w:szCs w:val="20"/>
              </w:rPr>
            </w:pPr>
            <w:r>
              <w:rPr>
                <w:rFonts w:ascii="GHEA Grapalat" w:hAnsi="GHEA Grapalat" w:cs="Cambria"/>
                <w:sz w:val="20"/>
                <w:szCs w:val="20"/>
              </w:rPr>
              <w:t>Ремонт</w:t>
            </w:r>
            <w:r>
              <w:rPr>
                <w:rFonts w:ascii="GHEA Grapalat" w:hAnsi="GHEA Grapalat"/>
                <w:sz w:val="20"/>
                <w:szCs w:val="20"/>
              </w:rPr>
              <w:t xml:space="preserve"> </w:t>
            </w:r>
            <w:r>
              <w:rPr>
                <w:rFonts w:ascii="GHEA Grapalat" w:hAnsi="GHEA Grapalat" w:cs="Cambria"/>
                <w:sz w:val="20"/>
                <w:szCs w:val="20"/>
              </w:rPr>
              <w:t>помещений</w:t>
            </w:r>
            <w:r>
              <w:rPr>
                <w:rFonts w:ascii="GHEA Grapalat" w:hAnsi="GHEA Grapalat"/>
                <w:sz w:val="20"/>
                <w:szCs w:val="20"/>
              </w:rPr>
              <w:t xml:space="preserve"> </w:t>
            </w:r>
            <w:r>
              <w:rPr>
                <w:rFonts w:ascii="GHEA Grapalat" w:hAnsi="GHEA Grapalat" w:cs="Cambria"/>
                <w:sz w:val="20"/>
                <w:szCs w:val="20"/>
              </w:rPr>
              <w:t>здания</w:t>
            </w:r>
            <w:r>
              <w:rPr>
                <w:rFonts w:ascii="GHEA Grapalat" w:hAnsi="GHEA Grapalat"/>
                <w:sz w:val="20"/>
                <w:szCs w:val="20"/>
              </w:rPr>
              <w:t xml:space="preserve"> </w:t>
            </w:r>
            <w:r>
              <w:rPr>
                <w:rFonts w:ascii="GHEA Grapalat" w:hAnsi="GHEA Grapalat" w:cs="Baltica"/>
                <w:sz w:val="20"/>
                <w:szCs w:val="20"/>
              </w:rPr>
              <w:t>«</w:t>
            </w:r>
            <w:r>
              <w:rPr>
                <w:rFonts w:ascii="GHEA Grapalat" w:hAnsi="GHEA Grapalat" w:cs="Cambria"/>
                <w:sz w:val="20"/>
                <w:szCs w:val="20"/>
              </w:rPr>
              <w:t>Дома</w:t>
            </w:r>
            <w:r>
              <w:rPr>
                <w:rFonts w:ascii="GHEA Grapalat" w:hAnsi="GHEA Grapalat"/>
                <w:sz w:val="20"/>
                <w:szCs w:val="20"/>
              </w:rPr>
              <w:t xml:space="preserve"> </w:t>
            </w:r>
            <w:r>
              <w:rPr>
                <w:rFonts w:ascii="GHEA Grapalat" w:hAnsi="GHEA Grapalat" w:cs="Cambria"/>
                <w:sz w:val="20"/>
                <w:szCs w:val="20"/>
              </w:rPr>
              <w:t>молодежи</w:t>
            </w:r>
            <w:r>
              <w:rPr>
                <w:rFonts w:ascii="GHEA Grapalat" w:hAnsi="GHEA Grapalat"/>
                <w:sz w:val="20"/>
                <w:szCs w:val="20"/>
              </w:rPr>
              <w:t xml:space="preserve"> </w:t>
            </w:r>
            <w:r>
              <w:rPr>
                <w:rFonts w:ascii="GHEA Grapalat" w:hAnsi="GHEA Grapalat" w:cs="Cambria"/>
                <w:sz w:val="20"/>
                <w:szCs w:val="20"/>
              </w:rPr>
              <w:t>Эчмиадзина</w:t>
            </w:r>
            <w:r>
              <w:rPr>
                <w:rFonts w:ascii="GHEA Grapalat" w:hAnsi="GHEA Grapalat" w:cs="Baltica"/>
                <w:sz w:val="20"/>
                <w:szCs w:val="20"/>
              </w:rPr>
              <w:t>»</w:t>
            </w:r>
            <w:r>
              <w:rPr>
                <w:rFonts w:ascii="GHEA Grapalat" w:hAnsi="GHEA Grapalat"/>
                <w:sz w:val="20"/>
                <w:szCs w:val="20"/>
              </w:rPr>
              <w:t xml:space="preserve">, </w:t>
            </w:r>
            <w:r>
              <w:rPr>
                <w:rFonts w:ascii="GHEA Grapalat" w:hAnsi="GHEA Grapalat" w:cs="Cambria"/>
                <w:sz w:val="20"/>
                <w:szCs w:val="20"/>
              </w:rPr>
              <w:t>расположенного</w:t>
            </w:r>
            <w:r>
              <w:rPr>
                <w:rFonts w:ascii="GHEA Grapalat" w:hAnsi="GHEA Grapalat"/>
                <w:sz w:val="20"/>
                <w:szCs w:val="20"/>
              </w:rPr>
              <w:t xml:space="preserve"> </w:t>
            </w:r>
            <w:r>
              <w:rPr>
                <w:rFonts w:ascii="GHEA Grapalat" w:hAnsi="GHEA Grapalat" w:cs="Cambria"/>
                <w:sz w:val="20"/>
                <w:szCs w:val="20"/>
              </w:rPr>
              <w:t>в</w:t>
            </w:r>
            <w:r>
              <w:rPr>
                <w:rFonts w:ascii="GHEA Grapalat" w:hAnsi="GHEA Grapalat"/>
                <w:sz w:val="20"/>
                <w:szCs w:val="20"/>
              </w:rPr>
              <w:t xml:space="preserve"> </w:t>
            </w:r>
            <w:r>
              <w:rPr>
                <w:rFonts w:ascii="GHEA Grapalat" w:hAnsi="GHEA Grapalat" w:cs="Cambria"/>
                <w:sz w:val="20"/>
                <w:szCs w:val="20"/>
              </w:rPr>
              <w:t>общине</w:t>
            </w:r>
            <w:r>
              <w:rPr>
                <w:rFonts w:ascii="GHEA Grapalat" w:hAnsi="GHEA Grapalat"/>
                <w:sz w:val="20"/>
                <w:szCs w:val="20"/>
              </w:rPr>
              <w:t xml:space="preserve"> </w:t>
            </w:r>
            <w:r>
              <w:rPr>
                <w:rFonts w:ascii="GHEA Grapalat" w:hAnsi="GHEA Grapalat" w:cs="Cambria"/>
                <w:sz w:val="20"/>
                <w:szCs w:val="20"/>
              </w:rPr>
              <w:t>Вагаршапат</w:t>
            </w:r>
            <w:r>
              <w:rPr>
                <w:rFonts w:ascii="GHEA Grapalat" w:hAnsi="GHEA Grapalat"/>
                <w:sz w:val="20"/>
                <w:szCs w:val="20"/>
              </w:rPr>
              <w:t xml:space="preserve">, </w:t>
            </w:r>
            <w:r>
              <w:rPr>
                <w:rFonts w:ascii="GHEA Grapalat" w:hAnsi="GHEA Grapalat" w:cs="Cambria"/>
                <w:sz w:val="20"/>
                <w:szCs w:val="20"/>
              </w:rPr>
              <w:t>Армавирская</w:t>
            </w:r>
            <w:r>
              <w:rPr>
                <w:rFonts w:ascii="GHEA Grapalat" w:hAnsi="GHEA Grapalat"/>
                <w:sz w:val="20"/>
                <w:szCs w:val="20"/>
              </w:rPr>
              <w:t xml:space="preserve"> </w:t>
            </w:r>
            <w:r>
              <w:rPr>
                <w:rFonts w:ascii="GHEA Grapalat" w:hAnsi="GHEA Grapalat" w:cs="Cambria"/>
                <w:sz w:val="20"/>
                <w:szCs w:val="20"/>
              </w:rPr>
              <w:t>область</w:t>
            </w:r>
            <w:r>
              <w:rPr>
                <w:rFonts w:ascii="GHEA Grapalat" w:hAnsi="GHEA Grapalat"/>
                <w:sz w:val="20"/>
                <w:szCs w:val="20"/>
              </w:rPr>
              <w:t xml:space="preserve">, </w:t>
            </w:r>
            <w:r>
              <w:rPr>
                <w:rFonts w:ascii="GHEA Grapalat" w:hAnsi="GHEA Grapalat" w:cs="Cambria"/>
                <w:sz w:val="20"/>
                <w:szCs w:val="20"/>
              </w:rPr>
              <w:t>Республика</w:t>
            </w:r>
            <w:r>
              <w:rPr>
                <w:rFonts w:ascii="GHEA Grapalat" w:hAnsi="GHEA Grapalat"/>
                <w:sz w:val="20"/>
                <w:szCs w:val="20"/>
              </w:rPr>
              <w:t xml:space="preserve"> </w:t>
            </w:r>
            <w:r>
              <w:rPr>
                <w:rFonts w:ascii="GHEA Grapalat" w:hAnsi="GHEA Grapalat" w:cs="Cambria"/>
                <w:sz w:val="20"/>
                <w:szCs w:val="20"/>
              </w:rPr>
              <w:t>Армения</w:t>
            </w:r>
            <w:r>
              <w:rPr>
                <w:rFonts w:ascii="GHEA Grapalat" w:hAnsi="GHEA Grapalat"/>
                <w:sz w:val="20"/>
                <w:szCs w:val="20"/>
              </w:rPr>
              <w:t>.</w:t>
            </w:r>
          </w:p>
        </w:tc>
        <w:tc>
          <w:tcPr>
            <w:tcW w:w="1216" w:type="dxa"/>
          </w:tcPr>
          <w:p w14:paraId="3DA104E3">
            <w:pPr>
              <w:widowControl w:val="0"/>
              <w:spacing w:after="120"/>
              <w:jc w:val="center"/>
              <w:rPr>
                <w:rFonts w:ascii="GHEA Grapalat" w:hAnsi="GHEA Grapalat"/>
                <w:sz w:val="18"/>
                <w:szCs w:val="18"/>
              </w:rPr>
            </w:pPr>
            <w:r>
              <w:rPr>
                <w:rFonts w:ascii="GHEA Grapalat" w:hAnsi="GHEA Grapalat"/>
                <w:sz w:val="18"/>
                <w:szCs w:val="18"/>
              </w:rPr>
              <w:t xml:space="preserve">После вступления договора в силу </w:t>
            </w:r>
          </w:p>
        </w:tc>
        <w:tc>
          <w:tcPr>
            <w:tcW w:w="1440" w:type="dxa"/>
          </w:tcPr>
          <w:p w14:paraId="654557B2">
            <w:pPr>
              <w:widowControl w:val="0"/>
              <w:spacing w:after="120"/>
              <w:jc w:val="center"/>
              <w:rPr>
                <w:rFonts w:ascii="GHEA Grapalat" w:hAnsi="GHEA Grapalat"/>
                <w:sz w:val="20"/>
                <w:szCs w:val="20"/>
              </w:rPr>
            </w:pPr>
            <w:r>
              <w:rPr>
                <w:rFonts w:ascii="GHEA Grapalat" w:hAnsi="GHEA Grapalat"/>
                <w:sz w:val="20"/>
                <w:szCs w:val="20"/>
              </w:rPr>
              <w:t>90 календарных дней.</w:t>
            </w:r>
          </w:p>
        </w:tc>
      </w:tr>
      <w:tr w14:paraId="6AD37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16" w:type="dxa"/>
            <w:vAlign w:val="center"/>
          </w:tcPr>
          <w:p w14:paraId="79058A3E">
            <w:pPr>
              <w:widowControl w:val="0"/>
              <w:spacing w:after="120"/>
              <w:jc w:val="center"/>
              <w:rPr>
                <w:rFonts w:ascii="GHEA Grapalat" w:hAnsi="GHEA Grapalat"/>
                <w:sz w:val="20"/>
                <w:szCs w:val="20"/>
              </w:rPr>
            </w:pPr>
            <w:r>
              <w:rPr>
                <w:rFonts w:ascii="GHEA Grapalat" w:hAnsi="GHEA Grapalat"/>
                <w:sz w:val="20"/>
                <w:szCs w:val="20"/>
              </w:rPr>
              <w:t>4</w:t>
            </w:r>
          </w:p>
        </w:tc>
        <w:tc>
          <w:tcPr>
            <w:tcW w:w="4962" w:type="dxa"/>
            <w:vAlign w:val="center"/>
          </w:tcPr>
          <w:p w14:paraId="649555B9">
            <w:pPr>
              <w:widowControl w:val="0"/>
              <w:spacing w:after="120"/>
              <w:rPr>
                <w:rFonts w:ascii="GHEA Grapalat" w:hAnsi="GHEA Grapalat"/>
                <w:sz w:val="20"/>
                <w:szCs w:val="20"/>
              </w:rPr>
            </w:pPr>
            <w:r>
              <w:rPr>
                <w:rFonts w:ascii="GHEA Grapalat" w:hAnsi="GHEA Grapalat" w:cs="Cambria"/>
                <w:sz w:val="20"/>
                <w:szCs w:val="20"/>
              </w:rPr>
              <w:t>Ремонт</w:t>
            </w:r>
            <w:r>
              <w:rPr>
                <w:rFonts w:ascii="GHEA Grapalat" w:hAnsi="GHEA Grapalat"/>
                <w:sz w:val="20"/>
                <w:szCs w:val="20"/>
              </w:rPr>
              <w:t xml:space="preserve"> </w:t>
            </w:r>
            <w:r>
              <w:rPr>
                <w:rFonts w:ascii="GHEA Grapalat" w:hAnsi="GHEA Grapalat" w:cs="Cambria"/>
                <w:sz w:val="20"/>
                <w:szCs w:val="20"/>
              </w:rPr>
              <w:t>помещений</w:t>
            </w:r>
            <w:r>
              <w:rPr>
                <w:rFonts w:ascii="GHEA Grapalat" w:hAnsi="GHEA Grapalat"/>
                <w:sz w:val="20"/>
                <w:szCs w:val="20"/>
              </w:rPr>
              <w:t xml:space="preserve"> </w:t>
            </w:r>
            <w:r>
              <w:rPr>
                <w:rFonts w:ascii="GHEA Grapalat" w:hAnsi="GHEA Grapalat" w:cs="Cambria"/>
                <w:sz w:val="20"/>
                <w:szCs w:val="20"/>
              </w:rPr>
              <w:t>здания</w:t>
            </w:r>
            <w:r>
              <w:rPr>
                <w:rFonts w:ascii="GHEA Grapalat" w:hAnsi="GHEA Grapalat"/>
                <w:sz w:val="20"/>
                <w:szCs w:val="20"/>
              </w:rPr>
              <w:t xml:space="preserve"> </w:t>
            </w:r>
            <w:r>
              <w:rPr>
                <w:rFonts w:ascii="GHEA Grapalat" w:hAnsi="GHEA Grapalat" w:cs="Baltica"/>
                <w:sz w:val="20"/>
                <w:szCs w:val="20"/>
              </w:rPr>
              <w:t>«</w:t>
            </w:r>
            <w:r>
              <w:rPr>
                <w:rFonts w:ascii="GHEA Grapalat" w:hAnsi="GHEA Grapalat" w:cs="Cambria"/>
                <w:sz w:val="20"/>
                <w:szCs w:val="20"/>
              </w:rPr>
              <w:t>Дома</w:t>
            </w:r>
            <w:r>
              <w:rPr>
                <w:rFonts w:ascii="GHEA Grapalat" w:hAnsi="GHEA Grapalat"/>
                <w:sz w:val="20"/>
                <w:szCs w:val="20"/>
              </w:rPr>
              <w:t xml:space="preserve"> </w:t>
            </w:r>
            <w:r>
              <w:rPr>
                <w:rFonts w:ascii="GHEA Grapalat" w:hAnsi="GHEA Grapalat" w:cs="Cambria"/>
                <w:sz w:val="20"/>
                <w:szCs w:val="20"/>
              </w:rPr>
              <w:t>молодежи</w:t>
            </w:r>
            <w:r>
              <w:rPr>
                <w:rFonts w:ascii="GHEA Grapalat" w:hAnsi="GHEA Grapalat"/>
                <w:sz w:val="20"/>
                <w:szCs w:val="20"/>
              </w:rPr>
              <w:t xml:space="preserve"> </w:t>
            </w:r>
            <w:r>
              <w:rPr>
                <w:rFonts w:ascii="GHEA Grapalat" w:hAnsi="GHEA Grapalat" w:cs="Cambria"/>
                <w:sz w:val="20"/>
                <w:szCs w:val="20"/>
              </w:rPr>
              <w:t>Армавира</w:t>
            </w:r>
            <w:r>
              <w:rPr>
                <w:rFonts w:ascii="GHEA Grapalat" w:hAnsi="GHEA Grapalat" w:cs="Baltica"/>
                <w:sz w:val="20"/>
                <w:szCs w:val="20"/>
              </w:rPr>
              <w:t>»</w:t>
            </w:r>
            <w:r>
              <w:rPr>
                <w:rFonts w:ascii="GHEA Grapalat" w:hAnsi="GHEA Grapalat"/>
                <w:sz w:val="20"/>
                <w:szCs w:val="20"/>
              </w:rPr>
              <w:t xml:space="preserve">, </w:t>
            </w:r>
            <w:r>
              <w:rPr>
                <w:rFonts w:ascii="GHEA Grapalat" w:hAnsi="GHEA Grapalat" w:cs="Cambria"/>
                <w:sz w:val="20"/>
                <w:szCs w:val="20"/>
              </w:rPr>
              <w:t>расположенного</w:t>
            </w:r>
            <w:r>
              <w:rPr>
                <w:rFonts w:ascii="GHEA Grapalat" w:hAnsi="GHEA Grapalat"/>
                <w:sz w:val="20"/>
                <w:szCs w:val="20"/>
              </w:rPr>
              <w:t xml:space="preserve"> </w:t>
            </w:r>
            <w:r>
              <w:rPr>
                <w:rFonts w:ascii="GHEA Grapalat" w:hAnsi="GHEA Grapalat" w:cs="Cambria"/>
                <w:sz w:val="20"/>
                <w:szCs w:val="20"/>
              </w:rPr>
              <w:t>в</w:t>
            </w:r>
            <w:r>
              <w:rPr>
                <w:rFonts w:ascii="GHEA Grapalat" w:hAnsi="GHEA Grapalat"/>
                <w:sz w:val="20"/>
                <w:szCs w:val="20"/>
              </w:rPr>
              <w:t xml:space="preserve"> </w:t>
            </w:r>
            <w:r>
              <w:rPr>
                <w:rFonts w:ascii="GHEA Grapalat" w:hAnsi="GHEA Grapalat" w:cs="Cambria"/>
                <w:sz w:val="20"/>
                <w:szCs w:val="20"/>
              </w:rPr>
              <w:t>городе</w:t>
            </w:r>
            <w:r>
              <w:rPr>
                <w:rFonts w:ascii="GHEA Grapalat" w:hAnsi="GHEA Grapalat"/>
                <w:sz w:val="20"/>
                <w:szCs w:val="20"/>
              </w:rPr>
              <w:t xml:space="preserve"> </w:t>
            </w:r>
            <w:r>
              <w:rPr>
                <w:rFonts w:ascii="GHEA Grapalat" w:hAnsi="GHEA Grapalat" w:cs="Cambria"/>
                <w:sz w:val="20"/>
                <w:szCs w:val="20"/>
              </w:rPr>
              <w:t>Армавир</w:t>
            </w:r>
            <w:r>
              <w:rPr>
                <w:rFonts w:ascii="GHEA Grapalat" w:hAnsi="GHEA Grapalat"/>
                <w:sz w:val="20"/>
                <w:szCs w:val="20"/>
              </w:rPr>
              <w:t xml:space="preserve">, </w:t>
            </w:r>
            <w:r>
              <w:rPr>
                <w:rFonts w:ascii="GHEA Grapalat" w:hAnsi="GHEA Grapalat" w:cs="Cambria"/>
                <w:sz w:val="20"/>
                <w:szCs w:val="20"/>
              </w:rPr>
              <w:t>Армавирская</w:t>
            </w:r>
            <w:r>
              <w:rPr>
                <w:rFonts w:ascii="GHEA Grapalat" w:hAnsi="GHEA Grapalat"/>
                <w:sz w:val="20"/>
                <w:szCs w:val="20"/>
              </w:rPr>
              <w:t xml:space="preserve"> </w:t>
            </w:r>
            <w:r>
              <w:rPr>
                <w:rFonts w:ascii="GHEA Grapalat" w:hAnsi="GHEA Grapalat" w:cs="Cambria"/>
                <w:sz w:val="20"/>
                <w:szCs w:val="20"/>
              </w:rPr>
              <w:t>область</w:t>
            </w:r>
            <w:r>
              <w:rPr>
                <w:rFonts w:ascii="GHEA Grapalat" w:hAnsi="GHEA Grapalat"/>
                <w:sz w:val="20"/>
                <w:szCs w:val="20"/>
              </w:rPr>
              <w:t xml:space="preserve">, </w:t>
            </w:r>
            <w:r>
              <w:rPr>
                <w:rFonts w:ascii="GHEA Grapalat" w:hAnsi="GHEA Grapalat" w:cs="Cambria"/>
                <w:sz w:val="20"/>
                <w:szCs w:val="20"/>
              </w:rPr>
              <w:t>Республика</w:t>
            </w:r>
            <w:r>
              <w:rPr>
                <w:rFonts w:ascii="GHEA Grapalat" w:hAnsi="GHEA Grapalat"/>
                <w:sz w:val="20"/>
                <w:szCs w:val="20"/>
              </w:rPr>
              <w:t xml:space="preserve"> </w:t>
            </w:r>
            <w:r>
              <w:rPr>
                <w:rFonts w:ascii="GHEA Grapalat" w:hAnsi="GHEA Grapalat" w:cs="Cambria"/>
                <w:sz w:val="20"/>
                <w:szCs w:val="20"/>
              </w:rPr>
              <w:t>Армения</w:t>
            </w:r>
            <w:r>
              <w:rPr>
                <w:rFonts w:ascii="GHEA Grapalat" w:hAnsi="GHEA Grapalat"/>
                <w:sz w:val="20"/>
                <w:szCs w:val="20"/>
              </w:rPr>
              <w:t>.</w:t>
            </w:r>
          </w:p>
        </w:tc>
        <w:tc>
          <w:tcPr>
            <w:tcW w:w="1216" w:type="dxa"/>
          </w:tcPr>
          <w:p w14:paraId="500674F2">
            <w:pPr>
              <w:widowControl w:val="0"/>
              <w:spacing w:after="120"/>
              <w:jc w:val="center"/>
              <w:rPr>
                <w:rFonts w:ascii="GHEA Grapalat" w:hAnsi="GHEA Grapalat"/>
                <w:sz w:val="18"/>
                <w:szCs w:val="18"/>
              </w:rPr>
            </w:pPr>
            <w:r>
              <w:rPr>
                <w:rFonts w:ascii="GHEA Grapalat" w:hAnsi="GHEA Grapalat"/>
                <w:sz w:val="18"/>
                <w:szCs w:val="18"/>
              </w:rPr>
              <w:t xml:space="preserve">После вступления договора в силу </w:t>
            </w:r>
          </w:p>
        </w:tc>
        <w:tc>
          <w:tcPr>
            <w:tcW w:w="1440" w:type="dxa"/>
          </w:tcPr>
          <w:p w14:paraId="22C1407B">
            <w:pPr>
              <w:widowControl w:val="0"/>
              <w:spacing w:after="120"/>
              <w:jc w:val="center"/>
              <w:rPr>
                <w:rFonts w:ascii="GHEA Grapalat" w:hAnsi="GHEA Grapalat"/>
                <w:sz w:val="20"/>
                <w:szCs w:val="20"/>
              </w:rPr>
            </w:pPr>
            <w:r>
              <w:rPr>
                <w:rFonts w:ascii="GHEA Grapalat" w:hAnsi="GHEA Grapalat"/>
                <w:sz w:val="20"/>
                <w:szCs w:val="20"/>
              </w:rPr>
              <w:t>90 календарных дней.</w:t>
            </w:r>
          </w:p>
        </w:tc>
      </w:tr>
      <w:tr w14:paraId="5F038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16" w:type="dxa"/>
            <w:vAlign w:val="center"/>
          </w:tcPr>
          <w:p w14:paraId="4E6EA244">
            <w:pPr>
              <w:widowControl w:val="0"/>
              <w:spacing w:after="120"/>
              <w:jc w:val="center"/>
              <w:rPr>
                <w:rFonts w:ascii="GHEA Grapalat" w:hAnsi="GHEA Grapalat"/>
                <w:sz w:val="20"/>
                <w:szCs w:val="20"/>
              </w:rPr>
            </w:pPr>
            <w:r>
              <w:rPr>
                <w:rFonts w:ascii="GHEA Grapalat" w:hAnsi="GHEA Grapalat"/>
                <w:sz w:val="20"/>
                <w:szCs w:val="20"/>
              </w:rPr>
              <w:t>5</w:t>
            </w:r>
          </w:p>
        </w:tc>
        <w:tc>
          <w:tcPr>
            <w:tcW w:w="4962" w:type="dxa"/>
            <w:vAlign w:val="center"/>
          </w:tcPr>
          <w:p w14:paraId="0553F8ED">
            <w:pPr>
              <w:widowControl w:val="0"/>
              <w:spacing w:after="120"/>
              <w:rPr>
                <w:rFonts w:ascii="GHEA Grapalat" w:hAnsi="GHEA Grapalat"/>
                <w:sz w:val="20"/>
                <w:szCs w:val="20"/>
              </w:rPr>
            </w:pPr>
            <w:r>
              <w:rPr>
                <w:rFonts w:ascii="GHEA Grapalat" w:hAnsi="GHEA Grapalat" w:cs="Cambria"/>
                <w:sz w:val="20"/>
                <w:szCs w:val="20"/>
              </w:rPr>
              <w:t>Строительно</w:t>
            </w:r>
            <w:r>
              <w:rPr>
                <w:rFonts w:ascii="GHEA Grapalat" w:hAnsi="GHEA Grapalat"/>
                <w:sz w:val="20"/>
                <w:szCs w:val="20"/>
              </w:rPr>
              <w:t>-</w:t>
            </w:r>
            <w:r>
              <w:rPr>
                <w:rFonts w:ascii="GHEA Grapalat" w:hAnsi="GHEA Grapalat" w:cs="Cambria"/>
                <w:sz w:val="20"/>
                <w:szCs w:val="20"/>
              </w:rPr>
              <w:t>ремонтные</w:t>
            </w:r>
            <w:r>
              <w:rPr>
                <w:rFonts w:ascii="GHEA Grapalat" w:hAnsi="GHEA Grapalat"/>
                <w:sz w:val="20"/>
                <w:szCs w:val="20"/>
              </w:rPr>
              <w:t xml:space="preserve"> </w:t>
            </w:r>
            <w:r>
              <w:rPr>
                <w:rFonts w:ascii="GHEA Grapalat" w:hAnsi="GHEA Grapalat" w:cs="Cambria"/>
                <w:sz w:val="20"/>
                <w:szCs w:val="20"/>
              </w:rPr>
              <w:t>работы</w:t>
            </w:r>
            <w:r>
              <w:rPr>
                <w:rFonts w:ascii="GHEA Grapalat" w:hAnsi="GHEA Grapalat"/>
                <w:sz w:val="20"/>
                <w:szCs w:val="20"/>
              </w:rPr>
              <w:t xml:space="preserve"> </w:t>
            </w:r>
            <w:r>
              <w:rPr>
                <w:rFonts w:ascii="GHEA Grapalat" w:hAnsi="GHEA Grapalat" w:cs="Cambria"/>
                <w:sz w:val="20"/>
                <w:szCs w:val="20"/>
              </w:rPr>
              <w:t>по</w:t>
            </w:r>
            <w:r>
              <w:rPr>
                <w:rFonts w:ascii="GHEA Grapalat" w:hAnsi="GHEA Grapalat"/>
                <w:sz w:val="20"/>
                <w:szCs w:val="20"/>
              </w:rPr>
              <w:t xml:space="preserve"> </w:t>
            </w:r>
            <w:r>
              <w:rPr>
                <w:rFonts w:ascii="GHEA Grapalat" w:hAnsi="GHEA Grapalat" w:cs="Cambria"/>
                <w:sz w:val="20"/>
                <w:szCs w:val="20"/>
              </w:rPr>
              <w:t>ремонту</w:t>
            </w:r>
            <w:r>
              <w:rPr>
                <w:rFonts w:ascii="GHEA Grapalat" w:hAnsi="GHEA Grapalat"/>
                <w:sz w:val="20"/>
                <w:szCs w:val="20"/>
              </w:rPr>
              <w:t xml:space="preserve"> </w:t>
            </w:r>
            <w:r>
              <w:rPr>
                <w:rFonts w:ascii="GHEA Grapalat" w:hAnsi="GHEA Grapalat" w:cs="Cambria"/>
                <w:sz w:val="20"/>
                <w:szCs w:val="20"/>
              </w:rPr>
              <w:t>здания</w:t>
            </w:r>
            <w:r>
              <w:rPr>
                <w:rFonts w:ascii="GHEA Grapalat" w:hAnsi="GHEA Grapalat"/>
                <w:sz w:val="20"/>
                <w:szCs w:val="20"/>
              </w:rPr>
              <w:t xml:space="preserve"> </w:t>
            </w:r>
            <w:r>
              <w:rPr>
                <w:rFonts w:ascii="GHEA Grapalat" w:hAnsi="GHEA Grapalat" w:cs="Cambria"/>
                <w:sz w:val="20"/>
                <w:szCs w:val="20"/>
              </w:rPr>
              <w:t>Гаварского</w:t>
            </w:r>
            <w:r>
              <w:rPr>
                <w:rFonts w:ascii="GHEA Grapalat" w:hAnsi="GHEA Grapalat"/>
                <w:sz w:val="20"/>
                <w:szCs w:val="20"/>
              </w:rPr>
              <w:t xml:space="preserve"> </w:t>
            </w:r>
            <w:r>
              <w:rPr>
                <w:rFonts w:ascii="GHEA Grapalat" w:hAnsi="GHEA Grapalat" w:cs="Cambria"/>
                <w:sz w:val="20"/>
                <w:szCs w:val="20"/>
              </w:rPr>
              <w:t>офиса</w:t>
            </w:r>
            <w:r>
              <w:rPr>
                <w:rFonts w:ascii="GHEA Grapalat" w:hAnsi="GHEA Grapalat"/>
                <w:sz w:val="20"/>
                <w:szCs w:val="20"/>
              </w:rPr>
              <w:t xml:space="preserve"> </w:t>
            </w:r>
            <w:r>
              <w:rPr>
                <w:rFonts w:ascii="GHEA Grapalat" w:hAnsi="GHEA Grapalat" w:cs="Cambria"/>
                <w:sz w:val="20"/>
                <w:szCs w:val="20"/>
              </w:rPr>
              <w:t>общественной</w:t>
            </w:r>
            <w:r>
              <w:rPr>
                <w:rFonts w:ascii="GHEA Grapalat" w:hAnsi="GHEA Grapalat"/>
                <w:sz w:val="20"/>
                <w:szCs w:val="20"/>
              </w:rPr>
              <w:t xml:space="preserve"> </w:t>
            </w:r>
            <w:r>
              <w:rPr>
                <w:rFonts w:ascii="GHEA Grapalat" w:hAnsi="GHEA Grapalat" w:cs="Cambria"/>
                <w:sz w:val="20"/>
                <w:szCs w:val="20"/>
              </w:rPr>
              <w:t>организации</w:t>
            </w:r>
            <w:r>
              <w:rPr>
                <w:rFonts w:ascii="GHEA Grapalat" w:hAnsi="GHEA Grapalat"/>
                <w:sz w:val="20"/>
                <w:szCs w:val="20"/>
              </w:rPr>
              <w:t xml:space="preserve"> </w:t>
            </w:r>
            <w:r>
              <w:rPr>
                <w:rFonts w:ascii="GHEA Grapalat" w:hAnsi="GHEA Grapalat" w:cs="Baltica"/>
                <w:sz w:val="20"/>
                <w:szCs w:val="20"/>
              </w:rPr>
              <w:t>«</w:t>
            </w:r>
            <w:r>
              <w:rPr>
                <w:rFonts w:ascii="GHEA Grapalat" w:hAnsi="GHEA Grapalat" w:cs="Cambria"/>
                <w:sz w:val="20"/>
                <w:szCs w:val="20"/>
              </w:rPr>
              <w:t>Центр</w:t>
            </w:r>
            <w:r>
              <w:rPr>
                <w:rFonts w:ascii="GHEA Grapalat" w:hAnsi="GHEA Grapalat"/>
                <w:sz w:val="20"/>
                <w:szCs w:val="20"/>
              </w:rPr>
              <w:t xml:space="preserve"> </w:t>
            </w:r>
            <w:r>
              <w:rPr>
                <w:rFonts w:ascii="GHEA Grapalat" w:hAnsi="GHEA Grapalat" w:cs="Cambria"/>
                <w:sz w:val="20"/>
                <w:szCs w:val="20"/>
              </w:rPr>
              <w:t>молодежных</w:t>
            </w:r>
            <w:r>
              <w:rPr>
                <w:rFonts w:ascii="GHEA Grapalat" w:hAnsi="GHEA Grapalat"/>
                <w:sz w:val="20"/>
                <w:szCs w:val="20"/>
              </w:rPr>
              <w:t xml:space="preserve"> </w:t>
            </w:r>
            <w:r>
              <w:rPr>
                <w:rFonts w:ascii="GHEA Grapalat" w:hAnsi="GHEA Grapalat" w:cs="Cambria"/>
                <w:sz w:val="20"/>
                <w:szCs w:val="20"/>
              </w:rPr>
              <w:t>инициатив</w:t>
            </w:r>
            <w:r>
              <w:rPr>
                <w:rFonts w:ascii="GHEA Grapalat" w:hAnsi="GHEA Grapalat" w:cs="Baltica"/>
                <w:sz w:val="20"/>
                <w:szCs w:val="20"/>
              </w:rPr>
              <w:t>»</w:t>
            </w:r>
            <w:r>
              <w:rPr>
                <w:rFonts w:ascii="GHEA Grapalat" w:hAnsi="GHEA Grapalat"/>
                <w:sz w:val="20"/>
                <w:szCs w:val="20"/>
              </w:rPr>
              <w:t xml:space="preserve">, </w:t>
            </w:r>
            <w:r>
              <w:rPr>
                <w:rFonts w:ascii="GHEA Grapalat" w:hAnsi="GHEA Grapalat" w:cs="Cambria"/>
                <w:sz w:val="20"/>
                <w:szCs w:val="20"/>
              </w:rPr>
              <w:t>расположенного</w:t>
            </w:r>
            <w:r>
              <w:rPr>
                <w:rFonts w:ascii="GHEA Grapalat" w:hAnsi="GHEA Grapalat"/>
                <w:sz w:val="20"/>
                <w:szCs w:val="20"/>
              </w:rPr>
              <w:t xml:space="preserve"> </w:t>
            </w:r>
            <w:r>
              <w:rPr>
                <w:rFonts w:ascii="GHEA Grapalat" w:hAnsi="GHEA Grapalat" w:cs="Cambria"/>
                <w:sz w:val="20"/>
                <w:szCs w:val="20"/>
              </w:rPr>
              <w:t>по</w:t>
            </w:r>
            <w:r>
              <w:rPr>
                <w:rFonts w:ascii="GHEA Grapalat" w:hAnsi="GHEA Grapalat"/>
                <w:sz w:val="20"/>
                <w:szCs w:val="20"/>
              </w:rPr>
              <w:t xml:space="preserve"> </w:t>
            </w:r>
            <w:r>
              <w:rPr>
                <w:rFonts w:ascii="GHEA Grapalat" w:hAnsi="GHEA Grapalat" w:cs="Cambria"/>
                <w:sz w:val="20"/>
                <w:szCs w:val="20"/>
              </w:rPr>
              <w:t>адресу</w:t>
            </w:r>
            <w:r>
              <w:rPr>
                <w:rFonts w:ascii="GHEA Grapalat" w:hAnsi="GHEA Grapalat"/>
                <w:sz w:val="20"/>
                <w:szCs w:val="20"/>
              </w:rPr>
              <w:t xml:space="preserve">: </w:t>
            </w:r>
            <w:r>
              <w:rPr>
                <w:rFonts w:ascii="GHEA Grapalat" w:hAnsi="GHEA Grapalat" w:cs="Cambria"/>
                <w:sz w:val="20"/>
                <w:szCs w:val="20"/>
              </w:rPr>
              <w:t>Республика</w:t>
            </w:r>
            <w:r>
              <w:rPr>
                <w:rFonts w:ascii="GHEA Grapalat" w:hAnsi="GHEA Grapalat"/>
                <w:sz w:val="20"/>
                <w:szCs w:val="20"/>
              </w:rPr>
              <w:t xml:space="preserve"> </w:t>
            </w:r>
            <w:r>
              <w:rPr>
                <w:rFonts w:ascii="GHEA Grapalat" w:hAnsi="GHEA Grapalat" w:cs="Cambria"/>
                <w:sz w:val="20"/>
                <w:szCs w:val="20"/>
              </w:rPr>
              <w:t>Армения</w:t>
            </w:r>
            <w:r>
              <w:rPr>
                <w:rFonts w:ascii="GHEA Grapalat" w:hAnsi="GHEA Grapalat"/>
                <w:sz w:val="20"/>
                <w:szCs w:val="20"/>
              </w:rPr>
              <w:t xml:space="preserve">, </w:t>
            </w:r>
            <w:r>
              <w:rPr>
                <w:rFonts w:ascii="GHEA Grapalat" w:hAnsi="GHEA Grapalat" w:cs="Cambria"/>
                <w:sz w:val="20"/>
                <w:szCs w:val="20"/>
              </w:rPr>
              <w:t>Гегаркуникская</w:t>
            </w:r>
            <w:r>
              <w:rPr>
                <w:rFonts w:ascii="GHEA Grapalat" w:hAnsi="GHEA Grapalat"/>
                <w:sz w:val="20"/>
                <w:szCs w:val="20"/>
              </w:rPr>
              <w:t xml:space="preserve"> </w:t>
            </w:r>
            <w:r>
              <w:rPr>
                <w:rFonts w:ascii="GHEA Grapalat" w:hAnsi="GHEA Grapalat" w:cs="Cambria"/>
                <w:sz w:val="20"/>
                <w:szCs w:val="20"/>
              </w:rPr>
              <w:t>область</w:t>
            </w:r>
            <w:r>
              <w:rPr>
                <w:rFonts w:ascii="GHEA Grapalat" w:hAnsi="GHEA Grapalat"/>
                <w:sz w:val="20"/>
                <w:szCs w:val="20"/>
              </w:rPr>
              <w:t xml:space="preserve">, </w:t>
            </w:r>
            <w:r>
              <w:rPr>
                <w:rFonts w:ascii="GHEA Grapalat" w:hAnsi="GHEA Grapalat" w:cs="Cambria"/>
                <w:sz w:val="20"/>
                <w:szCs w:val="20"/>
              </w:rPr>
              <w:t>община</w:t>
            </w:r>
            <w:r>
              <w:rPr>
                <w:rFonts w:ascii="GHEA Grapalat" w:hAnsi="GHEA Grapalat"/>
                <w:sz w:val="20"/>
                <w:szCs w:val="20"/>
              </w:rPr>
              <w:t xml:space="preserve"> </w:t>
            </w:r>
            <w:r>
              <w:rPr>
                <w:rFonts w:ascii="GHEA Grapalat" w:hAnsi="GHEA Grapalat" w:cs="Cambria"/>
                <w:sz w:val="20"/>
                <w:szCs w:val="20"/>
              </w:rPr>
              <w:t>Гавар</w:t>
            </w:r>
            <w:r>
              <w:rPr>
                <w:rFonts w:ascii="GHEA Grapalat" w:hAnsi="GHEA Grapalat"/>
                <w:sz w:val="20"/>
                <w:szCs w:val="20"/>
              </w:rPr>
              <w:t xml:space="preserve">, </w:t>
            </w:r>
            <w:r>
              <w:rPr>
                <w:rFonts w:ascii="GHEA Grapalat" w:hAnsi="GHEA Grapalat" w:cs="Cambria"/>
                <w:sz w:val="20"/>
                <w:szCs w:val="20"/>
              </w:rPr>
              <w:t>ул</w:t>
            </w:r>
            <w:r>
              <w:rPr>
                <w:rFonts w:ascii="GHEA Grapalat" w:hAnsi="GHEA Grapalat"/>
                <w:sz w:val="20"/>
                <w:szCs w:val="20"/>
              </w:rPr>
              <w:t xml:space="preserve">. </w:t>
            </w:r>
            <w:r>
              <w:rPr>
                <w:rFonts w:ascii="GHEA Grapalat" w:hAnsi="GHEA Grapalat" w:cs="Cambria"/>
                <w:sz w:val="20"/>
                <w:szCs w:val="20"/>
              </w:rPr>
              <w:t>Саят</w:t>
            </w:r>
            <w:r>
              <w:rPr>
                <w:rFonts w:ascii="GHEA Grapalat" w:hAnsi="GHEA Grapalat"/>
                <w:sz w:val="20"/>
                <w:szCs w:val="20"/>
              </w:rPr>
              <w:t>-</w:t>
            </w:r>
            <w:r>
              <w:rPr>
                <w:rFonts w:ascii="GHEA Grapalat" w:hAnsi="GHEA Grapalat" w:cs="Cambria"/>
                <w:sz w:val="20"/>
                <w:szCs w:val="20"/>
              </w:rPr>
              <w:t>Нова</w:t>
            </w:r>
            <w:r>
              <w:rPr>
                <w:rFonts w:ascii="GHEA Grapalat" w:hAnsi="GHEA Grapalat"/>
                <w:sz w:val="20"/>
                <w:szCs w:val="20"/>
              </w:rPr>
              <w:t>, 3.</w:t>
            </w:r>
          </w:p>
        </w:tc>
        <w:tc>
          <w:tcPr>
            <w:tcW w:w="1216" w:type="dxa"/>
          </w:tcPr>
          <w:p w14:paraId="018156FF">
            <w:pPr>
              <w:widowControl w:val="0"/>
              <w:spacing w:after="120"/>
              <w:jc w:val="center"/>
              <w:rPr>
                <w:rFonts w:ascii="GHEA Grapalat" w:hAnsi="GHEA Grapalat"/>
                <w:sz w:val="18"/>
                <w:szCs w:val="18"/>
              </w:rPr>
            </w:pPr>
            <w:r>
              <w:rPr>
                <w:rFonts w:ascii="GHEA Grapalat" w:hAnsi="GHEA Grapalat"/>
                <w:sz w:val="18"/>
                <w:szCs w:val="18"/>
              </w:rPr>
              <w:t xml:space="preserve">После вступления договора в силу </w:t>
            </w:r>
          </w:p>
        </w:tc>
        <w:tc>
          <w:tcPr>
            <w:tcW w:w="1440" w:type="dxa"/>
          </w:tcPr>
          <w:p w14:paraId="59F31F45">
            <w:pPr>
              <w:widowControl w:val="0"/>
              <w:spacing w:after="120"/>
              <w:jc w:val="center"/>
              <w:rPr>
                <w:rFonts w:ascii="GHEA Grapalat" w:hAnsi="GHEA Grapalat"/>
                <w:sz w:val="20"/>
                <w:szCs w:val="20"/>
              </w:rPr>
            </w:pPr>
            <w:r>
              <w:rPr>
                <w:rFonts w:ascii="GHEA Grapalat" w:hAnsi="GHEA Grapalat"/>
                <w:sz w:val="20"/>
                <w:szCs w:val="20"/>
              </w:rPr>
              <w:t>90 календарных дней.</w:t>
            </w:r>
          </w:p>
        </w:tc>
      </w:tr>
      <w:tr w14:paraId="31E9C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5778" w:type="dxa"/>
            <w:gridSpan w:val="2"/>
            <w:vAlign w:val="center"/>
          </w:tcPr>
          <w:p w14:paraId="0034867B">
            <w:pPr>
              <w:widowControl w:val="0"/>
              <w:spacing w:after="120"/>
              <w:rPr>
                <w:rFonts w:ascii="GHEA Grapalat" w:hAnsi="GHEA Grapalat"/>
                <w:b/>
                <w:sz w:val="20"/>
                <w:szCs w:val="20"/>
              </w:rPr>
            </w:pPr>
            <w:r>
              <w:rPr>
                <w:rFonts w:ascii="GHEA Grapalat" w:hAnsi="GHEA Grapalat"/>
                <w:b/>
                <w:sz w:val="20"/>
                <w:szCs w:val="20"/>
              </w:rPr>
              <w:t>ВСЕГО</w:t>
            </w:r>
          </w:p>
        </w:tc>
        <w:tc>
          <w:tcPr>
            <w:tcW w:w="1216" w:type="dxa"/>
          </w:tcPr>
          <w:p w14:paraId="7A17C24B">
            <w:pPr>
              <w:widowControl w:val="0"/>
              <w:spacing w:after="120"/>
              <w:jc w:val="center"/>
              <w:rPr>
                <w:rFonts w:ascii="GHEA Grapalat" w:hAnsi="GHEA Grapalat"/>
                <w:b/>
                <w:sz w:val="20"/>
                <w:szCs w:val="20"/>
              </w:rPr>
            </w:pPr>
            <w:r>
              <w:rPr>
                <w:rFonts w:ascii="GHEA Grapalat" w:hAnsi="GHEA Grapalat"/>
                <w:sz w:val="18"/>
                <w:szCs w:val="18"/>
              </w:rPr>
              <w:t xml:space="preserve">После вступления договора в силу </w:t>
            </w:r>
          </w:p>
        </w:tc>
        <w:tc>
          <w:tcPr>
            <w:tcW w:w="1440" w:type="dxa"/>
          </w:tcPr>
          <w:p w14:paraId="7C85BE7D">
            <w:pPr>
              <w:widowControl w:val="0"/>
              <w:spacing w:after="120"/>
              <w:jc w:val="center"/>
              <w:rPr>
                <w:rFonts w:ascii="GHEA Grapalat" w:hAnsi="GHEA Grapalat"/>
                <w:b/>
                <w:sz w:val="20"/>
                <w:szCs w:val="20"/>
              </w:rPr>
            </w:pPr>
            <w:r>
              <w:rPr>
                <w:rFonts w:ascii="GHEA Grapalat" w:hAnsi="GHEA Grapalat"/>
                <w:sz w:val="20"/>
                <w:szCs w:val="20"/>
              </w:rPr>
              <w:t>90 календарных дней.</w:t>
            </w:r>
          </w:p>
        </w:tc>
      </w:tr>
    </w:tbl>
    <w:p w14:paraId="71142600">
      <w:pPr>
        <w:widowControl w:val="0"/>
        <w:spacing w:after="160" w:line="360" w:lineRule="auto"/>
        <w:ind w:firstLine="567"/>
        <w:jc w:val="both"/>
        <w:outlineLvl w:val="3"/>
        <w:rPr>
          <w:rFonts w:ascii="GHEA Grapalat" w:hAnsi="GHEA Grapalat"/>
          <w:i/>
          <w:sz w:val="20"/>
          <w:szCs w:val="20"/>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097D3FC2">
        <w:tblPrEx>
          <w:tblCellMar>
            <w:top w:w="0" w:type="dxa"/>
            <w:left w:w="108" w:type="dxa"/>
            <w:bottom w:w="0" w:type="dxa"/>
            <w:right w:w="108" w:type="dxa"/>
          </w:tblCellMar>
        </w:tblPrEx>
        <w:trPr>
          <w:jc w:val="center"/>
        </w:trPr>
        <w:tc>
          <w:tcPr>
            <w:tcW w:w="4536" w:type="dxa"/>
          </w:tcPr>
          <w:p w14:paraId="2D02D0AD">
            <w:pPr>
              <w:widowControl w:val="0"/>
              <w:spacing w:after="160" w:line="360" w:lineRule="auto"/>
              <w:jc w:val="center"/>
              <w:rPr>
                <w:rFonts w:ascii="GHEA Grapalat" w:hAnsi="GHEA Grapalat" w:cs="Sylfaen"/>
                <w:b/>
                <w:bCs/>
                <w:sz w:val="20"/>
                <w:szCs w:val="20"/>
              </w:rPr>
            </w:pPr>
            <w:r>
              <w:rPr>
                <w:rFonts w:ascii="GHEA Grapalat" w:hAnsi="GHEA Grapalat"/>
                <w:b/>
                <w:sz w:val="20"/>
                <w:szCs w:val="20"/>
              </w:rPr>
              <w:t>ЗАКАЗЧИК</w:t>
            </w:r>
          </w:p>
          <w:p w14:paraId="600C4E4B">
            <w:pPr>
              <w:widowControl w:val="0"/>
              <w:jc w:val="center"/>
              <w:rPr>
                <w:rFonts w:ascii="GHEA Grapalat" w:hAnsi="GHEA Grapalat"/>
                <w:sz w:val="20"/>
                <w:szCs w:val="20"/>
                <w:lang w:val="en-US"/>
              </w:rPr>
            </w:pPr>
            <w:r>
              <w:rPr>
                <w:rFonts w:ascii="GHEA Grapalat" w:hAnsi="GHEA Grapalat"/>
                <w:sz w:val="20"/>
                <w:szCs w:val="20"/>
                <w:lang w:val="en-US"/>
              </w:rPr>
              <w:t>______________________</w:t>
            </w:r>
          </w:p>
          <w:p w14:paraId="53247E18">
            <w:pPr>
              <w:widowControl w:val="0"/>
              <w:spacing w:after="160" w:line="360" w:lineRule="auto"/>
              <w:jc w:val="center"/>
              <w:rPr>
                <w:rFonts w:ascii="GHEA Grapalat" w:hAnsi="GHEA Grapalat"/>
                <w:sz w:val="20"/>
                <w:szCs w:val="20"/>
                <w:vertAlign w:val="superscript"/>
              </w:rPr>
            </w:pPr>
            <w:r>
              <w:rPr>
                <w:rFonts w:ascii="GHEA Grapalat" w:hAnsi="GHEA Grapalat"/>
                <w:sz w:val="20"/>
                <w:szCs w:val="20"/>
                <w:vertAlign w:val="superscript"/>
              </w:rPr>
              <w:t>/подпись/</w:t>
            </w:r>
          </w:p>
          <w:p w14:paraId="3A06394F">
            <w:pPr>
              <w:widowControl w:val="0"/>
              <w:spacing w:after="160" w:line="360" w:lineRule="auto"/>
              <w:jc w:val="center"/>
              <w:rPr>
                <w:rFonts w:ascii="GHEA Grapalat" w:hAnsi="GHEA Grapalat"/>
                <w:sz w:val="20"/>
                <w:szCs w:val="20"/>
              </w:rPr>
            </w:pPr>
            <w:r>
              <w:rPr>
                <w:rFonts w:ascii="GHEA Grapalat" w:hAnsi="GHEA Grapalat"/>
                <w:sz w:val="20"/>
                <w:szCs w:val="20"/>
              </w:rPr>
              <w:t>М. П.</w:t>
            </w:r>
          </w:p>
        </w:tc>
        <w:tc>
          <w:tcPr>
            <w:tcW w:w="760" w:type="dxa"/>
          </w:tcPr>
          <w:p w14:paraId="1BD15655">
            <w:pPr>
              <w:widowControl w:val="0"/>
              <w:spacing w:after="160" w:line="360" w:lineRule="auto"/>
              <w:jc w:val="center"/>
              <w:rPr>
                <w:rFonts w:ascii="GHEA Grapalat" w:hAnsi="GHEA Grapalat"/>
                <w:sz w:val="20"/>
                <w:szCs w:val="20"/>
              </w:rPr>
            </w:pPr>
          </w:p>
        </w:tc>
        <w:tc>
          <w:tcPr>
            <w:tcW w:w="4343" w:type="dxa"/>
          </w:tcPr>
          <w:p w14:paraId="48E9AB0F">
            <w:pPr>
              <w:widowControl w:val="0"/>
              <w:spacing w:after="160" w:line="360" w:lineRule="auto"/>
              <w:jc w:val="center"/>
              <w:rPr>
                <w:rFonts w:ascii="GHEA Grapalat" w:hAnsi="GHEA Grapalat" w:cs="Sylfaen"/>
                <w:b/>
                <w:bCs/>
                <w:sz w:val="20"/>
                <w:szCs w:val="20"/>
              </w:rPr>
            </w:pPr>
            <w:r>
              <w:rPr>
                <w:rFonts w:ascii="GHEA Grapalat" w:hAnsi="GHEA Grapalat"/>
                <w:b/>
                <w:sz w:val="20"/>
                <w:szCs w:val="20"/>
              </w:rPr>
              <w:t>ПОДРЯДЧИК</w:t>
            </w:r>
          </w:p>
          <w:p w14:paraId="4754306C">
            <w:pPr>
              <w:widowControl w:val="0"/>
              <w:jc w:val="center"/>
              <w:rPr>
                <w:rFonts w:ascii="GHEA Grapalat" w:hAnsi="GHEA Grapalat"/>
                <w:sz w:val="20"/>
                <w:szCs w:val="20"/>
                <w:lang w:val="en-US"/>
              </w:rPr>
            </w:pPr>
            <w:r>
              <w:rPr>
                <w:rFonts w:ascii="GHEA Grapalat" w:hAnsi="GHEA Grapalat"/>
                <w:sz w:val="20"/>
                <w:szCs w:val="20"/>
                <w:lang w:val="en-US"/>
              </w:rPr>
              <w:t>_____________________</w:t>
            </w:r>
          </w:p>
          <w:p w14:paraId="03D26E23">
            <w:pPr>
              <w:widowControl w:val="0"/>
              <w:spacing w:after="160" w:line="360" w:lineRule="auto"/>
              <w:jc w:val="center"/>
              <w:rPr>
                <w:rFonts w:ascii="GHEA Grapalat" w:hAnsi="GHEA Grapalat"/>
                <w:sz w:val="20"/>
                <w:szCs w:val="20"/>
                <w:vertAlign w:val="superscript"/>
              </w:rPr>
            </w:pPr>
            <w:r>
              <w:rPr>
                <w:rFonts w:ascii="GHEA Grapalat" w:hAnsi="GHEA Grapalat"/>
                <w:sz w:val="20"/>
                <w:szCs w:val="20"/>
                <w:vertAlign w:val="superscript"/>
              </w:rPr>
              <w:t>/подпись/</w:t>
            </w:r>
          </w:p>
          <w:p w14:paraId="3AD7F275">
            <w:pPr>
              <w:widowControl w:val="0"/>
              <w:spacing w:after="160" w:line="360" w:lineRule="auto"/>
              <w:jc w:val="center"/>
              <w:rPr>
                <w:rFonts w:ascii="GHEA Grapalat" w:hAnsi="GHEA Grapalat"/>
                <w:sz w:val="20"/>
                <w:szCs w:val="20"/>
              </w:rPr>
            </w:pPr>
            <w:r>
              <w:rPr>
                <w:rFonts w:ascii="GHEA Grapalat" w:hAnsi="GHEA Grapalat"/>
                <w:sz w:val="20"/>
                <w:szCs w:val="20"/>
              </w:rPr>
              <w:t>М. П.</w:t>
            </w:r>
          </w:p>
        </w:tc>
      </w:tr>
    </w:tbl>
    <w:p w14:paraId="2503B35F">
      <w:pPr>
        <w:pStyle w:val="29"/>
        <w:widowControl w:val="0"/>
        <w:jc w:val="both"/>
      </w:pPr>
      <w:r>
        <w:rPr>
          <w:rFonts w:ascii="GHEA Grapalat" w:hAnsi="GHEA Grapalat"/>
          <w:i/>
          <w:lang w:val="hy-AM"/>
        </w:rPr>
        <w:t>*</w:t>
      </w:r>
      <w:r>
        <w:rPr>
          <w:rFonts w:ascii="GHEA Grapalat" w:hAnsi="GHEA Grapalat"/>
          <w:i/>
        </w:rPr>
        <w:t>Срок выполнения работ, а в случае поэтапного выполнения—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выполненить работу в более короткий срок..</w:t>
      </w:r>
    </w:p>
    <w:p w14:paraId="1A04F857">
      <w:pPr>
        <w:widowControl w:val="0"/>
        <w:tabs>
          <w:tab w:val="left" w:pos="8789"/>
        </w:tabs>
        <w:spacing w:after="160" w:line="360" w:lineRule="auto"/>
        <w:ind w:firstLine="567"/>
        <w:jc w:val="both"/>
        <w:rPr>
          <w:rFonts w:ascii="GHEA Grapalat" w:hAnsi="GHEA Grapalat"/>
          <w:sz w:val="20"/>
          <w:szCs w:val="20"/>
        </w:rPr>
      </w:pPr>
    </w:p>
    <w:p w14:paraId="4BB7D741">
      <w:pPr>
        <w:widowControl w:val="0"/>
        <w:spacing w:after="160" w:line="360" w:lineRule="auto"/>
        <w:rPr>
          <w:rFonts w:ascii="GHEA Grapalat" w:hAnsi="GHEA Grapalat"/>
          <w:i/>
          <w:sz w:val="20"/>
          <w:szCs w:val="20"/>
        </w:rPr>
      </w:pPr>
      <w:r>
        <w:rPr>
          <w:rFonts w:ascii="GHEA Grapalat" w:hAnsi="GHEA Grapalat"/>
          <w:sz w:val="20"/>
          <w:szCs w:val="20"/>
        </w:rPr>
        <w:br w:type="page"/>
      </w:r>
    </w:p>
    <w:p w14:paraId="66C9B48C">
      <w:pPr>
        <w:widowControl w:val="0"/>
        <w:spacing w:after="160" w:line="360" w:lineRule="auto"/>
        <w:ind w:firstLine="567"/>
        <w:jc w:val="right"/>
        <w:rPr>
          <w:rFonts w:ascii="GHEA Grapalat" w:hAnsi="GHEA Grapalat" w:cs="Sylfaen"/>
          <w:i/>
          <w:sz w:val="20"/>
          <w:szCs w:val="20"/>
        </w:rPr>
      </w:pPr>
      <w:r>
        <w:rPr>
          <w:rFonts w:ascii="GHEA Grapalat" w:hAnsi="GHEA Grapalat"/>
          <w:i/>
          <w:sz w:val="20"/>
          <w:szCs w:val="20"/>
        </w:rPr>
        <w:t>Приложение № 3</w:t>
      </w:r>
    </w:p>
    <w:p w14:paraId="6B30E2E3">
      <w:pPr>
        <w:widowControl w:val="0"/>
        <w:spacing w:after="160" w:line="360" w:lineRule="auto"/>
        <w:ind w:firstLine="567"/>
        <w:jc w:val="right"/>
        <w:rPr>
          <w:rFonts w:ascii="GHEA Grapalat" w:hAnsi="GHEA Grapalat" w:cs="Sylfaen"/>
          <w:i/>
          <w:sz w:val="20"/>
          <w:szCs w:val="20"/>
        </w:rPr>
      </w:pPr>
      <w:r>
        <w:rPr>
          <w:rFonts w:ascii="GHEA Grapalat" w:hAnsi="GHEA Grapalat"/>
          <w:i/>
          <w:sz w:val="20"/>
          <w:szCs w:val="20"/>
        </w:rPr>
        <w:t xml:space="preserve">к Договору под кодом </w:t>
      </w:r>
      <w:r>
        <w:rPr>
          <w:rFonts w:ascii="GHEA Grapalat" w:hAnsi="GHEA Grapalat" w:cs="Sylfaen"/>
          <w:i/>
          <w:sz w:val="20"/>
          <w:szCs w:val="20"/>
        </w:rPr>
        <w:br w:type="textWrapping"/>
      </w:r>
      <w:r>
        <w:rPr>
          <w:rFonts w:ascii="GHEA Grapalat" w:hAnsi="GHEA Grapalat"/>
          <w:i/>
          <w:sz w:val="20"/>
          <w:szCs w:val="20"/>
        </w:rPr>
        <w:t xml:space="preserve">заключенному " </w:t>
      </w:r>
      <w:r>
        <w:rPr>
          <w:rFonts w:ascii="GHEA Grapalat" w:hAnsi="GHEA Grapalat"/>
          <w:i/>
          <w:sz w:val="20"/>
          <w:szCs w:val="20"/>
        </w:rPr>
        <w:tab/>
      </w:r>
      <w:r>
        <w:rPr>
          <w:rFonts w:ascii="GHEA Grapalat" w:hAnsi="GHEA Grapalat"/>
          <w:i/>
          <w:sz w:val="20"/>
          <w:szCs w:val="20"/>
        </w:rPr>
        <w:t xml:space="preserve">" </w:t>
      </w:r>
      <w:r>
        <w:rPr>
          <w:rFonts w:ascii="GHEA Grapalat" w:hAnsi="GHEA Grapalat"/>
          <w:i/>
          <w:sz w:val="20"/>
          <w:szCs w:val="20"/>
        </w:rPr>
        <w:tab/>
      </w:r>
      <w:r>
        <w:rPr>
          <w:rFonts w:ascii="GHEA Grapalat" w:hAnsi="GHEA Grapalat"/>
          <w:i/>
          <w:sz w:val="20"/>
          <w:szCs w:val="20"/>
        </w:rPr>
        <w:t>20</w:t>
      </w:r>
      <w:r>
        <w:rPr>
          <w:rFonts w:ascii="GHEA Grapalat" w:hAnsi="GHEA Grapalat"/>
          <w:i/>
          <w:sz w:val="20"/>
          <w:szCs w:val="20"/>
        </w:rPr>
        <w:tab/>
      </w:r>
      <w:r>
        <w:rPr>
          <w:rFonts w:ascii="GHEA Grapalat" w:hAnsi="GHEA Grapalat"/>
          <w:i/>
          <w:sz w:val="20"/>
          <w:szCs w:val="20"/>
        </w:rPr>
        <w:t>г</w:t>
      </w:r>
    </w:p>
    <w:p w14:paraId="4D7D1D8B">
      <w:pPr>
        <w:widowControl w:val="0"/>
        <w:ind w:firstLine="567"/>
        <w:jc w:val="center"/>
        <w:rPr>
          <w:rFonts w:ascii="GHEA Grapalat" w:hAnsi="GHEA Grapalat"/>
          <w:sz w:val="20"/>
          <w:szCs w:val="20"/>
          <w:lang w:val="en-US"/>
        </w:rPr>
      </w:pPr>
      <w:r>
        <w:rPr>
          <w:rFonts w:ascii="GHEA Grapalat" w:hAnsi="GHEA Grapalat"/>
          <w:sz w:val="20"/>
          <w:szCs w:val="20"/>
        </w:rPr>
        <w:t>ГРАФИК ОПЛАТЫ</w:t>
      </w:r>
      <w:r>
        <w:rPr>
          <w:rStyle w:val="14"/>
          <w:rFonts w:ascii="GHEA Grapalat" w:hAnsi="GHEA Grapalat"/>
          <w:sz w:val="20"/>
          <w:szCs w:val="20"/>
        </w:rPr>
        <w:footnoteReference w:id="30" w:customMarkFollows="1"/>
        <w:t>*</w:t>
      </w:r>
    </w:p>
    <w:p w14:paraId="53E339BB">
      <w:pPr>
        <w:widowControl w:val="0"/>
        <w:ind w:firstLine="567"/>
        <w:jc w:val="right"/>
        <w:rPr>
          <w:rFonts w:ascii="GHEA Grapalat" w:hAnsi="GHEA Grapalat"/>
          <w:sz w:val="20"/>
          <w:szCs w:val="20"/>
        </w:rPr>
      </w:pPr>
      <w:r>
        <w:rPr>
          <w:rFonts w:ascii="GHEA Grapalat" w:hAnsi="GHEA Grapalat"/>
          <w:sz w:val="20"/>
          <w:szCs w:val="20"/>
        </w:rPr>
        <w:t>драмов РА</w:t>
      </w:r>
    </w:p>
    <w:tbl>
      <w:tblPr>
        <w:tblStyle w:val="12"/>
        <w:tblW w:w="10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993"/>
        <w:gridCol w:w="1581"/>
        <w:gridCol w:w="582"/>
        <w:gridCol w:w="700"/>
        <w:gridCol w:w="431"/>
        <w:gridCol w:w="556"/>
        <w:gridCol w:w="436"/>
        <w:gridCol w:w="515"/>
        <w:gridCol w:w="477"/>
        <w:gridCol w:w="531"/>
        <w:gridCol w:w="729"/>
        <w:gridCol w:w="663"/>
        <w:gridCol w:w="594"/>
        <w:gridCol w:w="644"/>
        <w:gridCol w:w="581"/>
      </w:tblGrid>
      <w:tr w14:paraId="330CB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5" w:type="dxa"/>
            <w:gridSpan w:val="16"/>
          </w:tcPr>
          <w:p w14:paraId="4F2AABC6">
            <w:pPr>
              <w:widowControl w:val="0"/>
              <w:spacing w:after="120"/>
              <w:jc w:val="center"/>
              <w:rPr>
                <w:rFonts w:ascii="GHEA Grapalat" w:hAnsi="GHEA Grapalat"/>
                <w:sz w:val="20"/>
                <w:szCs w:val="20"/>
              </w:rPr>
            </w:pPr>
            <w:r>
              <w:rPr>
                <w:rFonts w:ascii="GHEA Grapalat" w:hAnsi="GHEA Grapalat"/>
                <w:sz w:val="20"/>
                <w:szCs w:val="20"/>
              </w:rPr>
              <w:t>Работа</w:t>
            </w:r>
          </w:p>
        </w:tc>
      </w:tr>
      <w:tr w14:paraId="2C9CF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2" w:type="dxa"/>
            <w:vAlign w:val="center"/>
          </w:tcPr>
          <w:p w14:paraId="0A4486C6">
            <w:pPr>
              <w:widowControl w:val="0"/>
              <w:spacing w:after="120"/>
              <w:jc w:val="center"/>
              <w:rPr>
                <w:rFonts w:ascii="GHEA Grapalat" w:hAnsi="GHEA Grapalat"/>
                <w:sz w:val="20"/>
                <w:szCs w:val="20"/>
              </w:rPr>
            </w:pPr>
            <w:r>
              <w:rPr>
                <w:rFonts w:ascii="GHEA Grapalat" w:hAnsi="GHEA Grapalat"/>
                <w:sz w:val="20"/>
                <w:szCs w:val="20"/>
              </w:rPr>
              <w:t>номер предусмотренного приглашением лота</w:t>
            </w:r>
          </w:p>
        </w:tc>
        <w:tc>
          <w:tcPr>
            <w:tcW w:w="993" w:type="dxa"/>
            <w:vAlign w:val="center"/>
          </w:tcPr>
          <w:p w14:paraId="01F301B9">
            <w:pPr>
              <w:widowControl w:val="0"/>
              <w:spacing w:after="120"/>
              <w:jc w:val="center"/>
              <w:rPr>
                <w:rFonts w:ascii="GHEA Grapalat" w:hAnsi="GHEA Grapalat"/>
                <w:sz w:val="20"/>
                <w:szCs w:val="20"/>
              </w:rPr>
            </w:pPr>
            <w:r>
              <w:rPr>
                <w:rFonts w:ascii="GHEA Grapalat" w:hAnsi="GHEA Grapalat"/>
                <w:sz w:val="20"/>
                <w:szCs w:val="20"/>
              </w:rPr>
              <w:t>промежуточный код, предусмотренный планом закупок по классификации ЕЗК (CPV)</w:t>
            </w:r>
          </w:p>
        </w:tc>
        <w:tc>
          <w:tcPr>
            <w:tcW w:w="1581" w:type="dxa"/>
            <w:vAlign w:val="center"/>
          </w:tcPr>
          <w:p w14:paraId="6295B4A0">
            <w:pPr>
              <w:widowControl w:val="0"/>
              <w:spacing w:after="120"/>
              <w:jc w:val="center"/>
              <w:rPr>
                <w:rFonts w:ascii="GHEA Grapalat" w:hAnsi="GHEA Grapalat"/>
                <w:sz w:val="20"/>
                <w:szCs w:val="20"/>
              </w:rPr>
            </w:pPr>
            <w:r>
              <w:rPr>
                <w:rFonts w:ascii="GHEA Grapalat" w:hAnsi="GHEA Grapalat"/>
                <w:sz w:val="20"/>
                <w:szCs w:val="20"/>
              </w:rPr>
              <w:t>наименование</w:t>
            </w:r>
          </w:p>
        </w:tc>
        <w:tc>
          <w:tcPr>
            <w:tcW w:w="7439" w:type="dxa"/>
            <w:gridSpan w:val="13"/>
            <w:vAlign w:val="center"/>
          </w:tcPr>
          <w:p w14:paraId="243F5497">
            <w:pPr>
              <w:widowControl w:val="0"/>
              <w:spacing w:after="120"/>
              <w:jc w:val="both"/>
              <w:rPr>
                <w:rFonts w:ascii="GHEA Grapalat" w:hAnsi="GHEA Grapalat"/>
                <w:sz w:val="20"/>
                <w:szCs w:val="20"/>
              </w:rPr>
            </w:pPr>
            <w:r>
              <w:rPr>
                <w:rFonts w:ascii="GHEA Grapalat" w:hAnsi="GHEA Grapalat"/>
                <w:sz w:val="20"/>
                <w:szCs w:val="20"/>
              </w:rPr>
              <w:t>Оплату работы предусматривается произвести в 20</w:t>
            </w:r>
            <w:r>
              <w:rPr>
                <w:rFonts w:ascii="GHEA Grapalat" w:hAnsi="GHEA Grapalat"/>
                <w:sz w:val="20"/>
                <w:szCs w:val="20"/>
                <w:lang w:val="hy-AM"/>
              </w:rPr>
              <w:t>26</w:t>
            </w:r>
            <w:r>
              <w:rPr>
                <w:rFonts w:ascii="GHEA Grapalat" w:hAnsi="GHEA Grapalat"/>
                <w:sz w:val="20"/>
                <w:szCs w:val="20"/>
              </w:rPr>
              <w:t>г., по месяцам, в том числе</w:t>
            </w:r>
            <w:r>
              <w:rPr>
                <w:rStyle w:val="14"/>
                <w:rFonts w:ascii="GHEA Grapalat" w:hAnsi="GHEA Grapalat"/>
                <w:sz w:val="20"/>
                <w:szCs w:val="20"/>
              </w:rPr>
              <w:footnoteReference w:id="31" w:customMarkFollows="1"/>
              <w:t>**</w:t>
            </w:r>
          </w:p>
        </w:tc>
      </w:tr>
      <w:tr w14:paraId="40523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42" w:type="dxa"/>
          </w:tcPr>
          <w:p w14:paraId="1C965357">
            <w:pPr>
              <w:widowControl w:val="0"/>
              <w:spacing w:after="120"/>
              <w:jc w:val="center"/>
              <w:rPr>
                <w:rFonts w:ascii="GHEA Grapalat" w:hAnsi="GHEA Grapalat"/>
                <w:sz w:val="20"/>
                <w:szCs w:val="20"/>
              </w:rPr>
            </w:pPr>
          </w:p>
        </w:tc>
        <w:tc>
          <w:tcPr>
            <w:tcW w:w="993" w:type="dxa"/>
          </w:tcPr>
          <w:p w14:paraId="4E07F550">
            <w:pPr>
              <w:widowControl w:val="0"/>
              <w:spacing w:after="120"/>
              <w:jc w:val="center"/>
              <w:rPr>
                <w:rFonts w:ascii="GHEA Grapalat" w:hAnsi="GHEA Grapalat"/>
                <w:sz w:val="20"/>
                <w:szCs w:val="20"/>
              </w:rPr>
            </w:pPr>
          </w:p>
        </w:tc>
        <w:tc>
          <w:tcPr>
            <w:tcW w:w="1581" w:type="dxa"/>
          </w:tcPr>
          <w:p w14:paraId="225AED8F">
            <w:pPr>
              <w:widowControl w:val="0"/>
              <w:spacing w:after="120"/>
              <w:jc w:val="center"/>
              <w:rPr>
                <w:rFonts w:ascii="GHEA Grapalat" w:hAnsi="GHEA Grapalat"/>
                <w:sz w:val="20"/>
                <w:szCs w:val="20"/>
              </w:rPr>
            </w:pPr>
          </w:p>
        </w:tc>
        <w:tc>
          <w:tcPr>
            <w:tcW w:w="582" w:type="dxa"/>
            <w:vAlign w:val="center"/>
          </w:tcPr>
          <w:p w14:paraId="15584538">
            <w:pPr>
              <w:widowControl w:val="0"/>
              <w:spacing w:after="120"/>
              <w:ind w:left="-95" w:right="-88"/>
              <w:jc w:val="center"/>
              <w:rPr>
                <w:rFonts w:ascii="GHEA Grapalat" w:hAnsi="GHEA Grapalat"/>
                <w:sz w:val="20"/>
                <w:szCs w:val="20"/>
              </w:rPr>
            </w:pPr>
            <w:r>
              <w:rPr>
                <w:rFonts w:ascii="GHEA Grapalat" w:hAnsi="GHEA Grapalat"/>
                <w:sz w:val="20"/>
                <w:szCs w:val="20"/>
              </w:rPr>
              <w:t>январь</w:t>
            </w:r>
          </w:p>
        </w:tc>
        <w:tc>
          <w:tcPr>
            <w:tcW w:w="700" w:type="dxa"/>
            <w:vAlign w:val="center"/>
          </w:tcPr>
          <w:p w14:paraId="766426A5">
            <w:pPr>
              <w:widowControl w:val="0"/>
              <w:spacing w:after="120"/>
              <w:ind w:left="-95" w:right="-88"/>
              <w:jc w:val="center"/>
              <w:rPr>
                <w:rFonts w:ascii="GHEA Grapalat" w:hAnsi="GHEA Grapalat" w:cs="Sylfaen"/>
                <w:sz w:val="20"/>
                <w:szCs w:val="20"/>
              </w:rPr>
            </w:pPr>
            <w:r>
              <w:rPr>
                <w:rFonts w:ascii="GHEA Grapalat" w:hAnsi="GHEA Grapalat"/>
                <w:sz w:val="20"/>
                <w:szCs w:val="20"/>
              </w:rPr>
              <w:t>февраль</w:t>
            </w:r>
          </w:p>
        </w:tc>
        <w:tc>
          <w:tcPr>
            <w:tcW w:w="431" w:type="dxa"/>
            <w:vAlign w:val="center"/>
          </w:tcPr>
          <w:p w14:paraId="7B2B75B5">
            <w:pPr>
              <w:widowControl w:val="0"/>
              <w:spacing w:after="120"/>
              <w:ind w:left="-95" w:right="-88"/>
              <w:jc w:val="center"/>
              <w:rPr>
                <w:rFonts w:ascii="GHEA Grapalat" w:hAnsi="GHEA Grapalat"/>
                <w:sz w:val="20"/>
                <w:szCs w:val="20"/>
              </w:rPr>
            </w:pPr>
            <w:r>
              <w:rPr>
                <w:rFonts w:ascii="GHEA Grapalat" w:hAnsi="GHEA Grapalat"/>
                <w:sz w:val="20"/>
                <w:szCs w:val="20"/>
              </w:rPr>
              <w:t>март</w:t>
            </w:r>
          </w:p>
        </w:tc>
        <w:tc>
          <w:tcPr>
            <w:tcW w:w="556" w:type="dxa"/>
            <w:vAlign w:val="center"/>
          </w:tcPr>
          <w:p w14:paraId="4D4FA500">
            <w:pPr>
              <w:widowControl w:val="0"/>
              <w:spacing w:after="120"/>
              <w:ind w:left="-95" w:right="-88"/>
              <w:jc w:val="center"/>
              <w:rPr>
                <w:rFonts w:ascii="GHEA Grapalat" w:hAnsi="GHEA Grapalat" w:cs="Sylfaen"/>
                <w:sz w:val="20"/>
                <w:szCs w:val="20"/>
              </w:rPr>
            </w:pPr>
            <w:r>
              <w:rPr>
                <w:rFonts w:ascii="GHEA Grapalat" w:hAnsi="GHEA Grapalat"/>
                <w:sz w:val="20"/>
                <w:szCs w:val="20"/>
              </w:rPr>
              <w:t>апрель</w:t>
            </w:r>
          </w:p>
        </w:tc>
        <w:tc>
          <w:tcPr>
            <w:tcW w:w="436" w:type="dxa"/>
            <w:vAlign w:val="center"/>
          </w:tcPr>
          <w:p w14:paraId="0379E1C5">
            <w:pPr>
              <w:widowControl w:val="0"/>
              <w:spacing w:after="120"/>
              <w:ind w:left="-95" w:right="-88"/>
              <w:jc w:val="center"/>
              <w:rPr>
                <w:rFonts w:ascii="GHEA Grapalat" w:hAnsi="GHEA Grapalat"/>
                <w:sz w:val="20"/>
                <w:szCs w:val="20"/>
              </w:rPr>
            </w:pPr>
            <w:r>
              <w:rPr>
                <w:rFonts w:ascii="GHEA Grapalat" w:hAnsi="GHEA Grapalat"/>
                <w:sz w:val="20"/>
                <w:szCs w:val="20"/>
              </w:rPr>
              <w:t>май</w:t>
            </w:r>
          </w:p>
        </w:tc>
        <w:tc>
          <w:tcPr>
            <w:tcW w:w="515" w:type="dxa"/>
            <w:vAlign w:val="center"/>
          </w:tcPr>
          <w:p w14:paraId="75D70433">
            <w:pPr>
              <w:widowControl w:val="0"/>
              <w:spacing w:after="120"/>
              <w:ind w:left="-95" w:right="-88"/>
              <w:jc w:val="center"/>
              <w:rPr>
                <w:rFonts w:ascii="GHEA Grapalat" w:hAnsi="GHEA Grapalat"/>
                <w:sz w:val="20"/>
                <w:szCs w:val="20"/>
              </w:rPr>
            </w:pPr>
            <w:r>
              <w:rPr>
                <w:rFonts w:ascii="GHEA Grapalat" w:hAnsi="GHEA Grapalat"/>
                <w:sz w:val="20"/>
                <w:szCs w:val="20"/>
              </w:rPr>
              <w:t>июнь</w:t>
            </w:r>
          </w:p>
        </w:tc>
        <w:tc>
          <w:tcPr>
            <w:tcW w:w="477" w:type="dxa"/>
            <w:vAlign w:val="center"/>
          </w:tcPr>
          <w:p w14:paraId="54C91D39">
            <w:pPr>
              <w:widowControl w:val="0"/>
              <w:spacing w:after="120"/>
              <w:ind w:left="-95" w:right="-88"/>
              <w:jc w:val="center"/>
              <w:rPr>
                <w:rFonts w:ascii="GHEA Grapalat" w:hAnsi="GHEA Grapalat"/>
                <w:sz w:val="20"/>
                <w:szCs w:val="20"/>
              </w:rPr>
            </w:pPr>
            <w:r>
              <w:rPr>
                <w:rFonts w:ascii="GHEA Grapalat" w:hAnsi="GHEA Grapalat"/>
                <w:sz w:val="20"/>
                <w:szCs w:val="20"/>
              </w:rPr>
              <w:t xml:space="preserve">июль </w:t>
            </w:r>
          </w:p>
        </w:tc>
        <w:tc>
          <w:tcPr>
            <w:tcW w:w="531" w:type="dxa"/>
            <w:vAlign w:val="center"/>
          </w:tcPr>
          <w:p w14:paraId="427307EC">
            <w:pPr>
              <w:widowControl w:val="0"/>
              <w:spacing w:after="120"/>
              <w:ind w:left="-95" w:right="-88"/>
              <w:jc w:val="center"/>
              <w:rPr>
                <w:rFonts w:ascii="GHEA Grapalat" w:hAnsi="GHEA Grapalat"/>
                <w:sz w:val="20"/>
                <w:szCs w:val="20"/>
              </w:rPr>
            </w:pPr>
            <w:r>
              <w:rPr>
                <w:rFonts w:ascii="GHEA Grapalat" w:hAnsi="GHEA Grapalat"/>
                <w:sz w:val="20"/>
                <w:szCs w:val="20"/>
              </w:rPr>
              <w:t>август</w:t>
            </w:r>
          </w:p>
        </w:tc>
        <w:tc>
          <w:tcPr>
            <w:tcW w:w="729" w:type="dxa"/>
            <w:vAlign w:val="center"/>
          </w:tcPr>
          <w:p w14:paraId="5203B802">
            <w:pPr>
              <w:widowControl w:val="0"/>
              <w:spacing w:after="120"/>
              <w:ind w:left="-95" w:right="-88"/>
              <w:jc w:val="center"/>
              <w:rPr>
                <w:rFonts w:ascii="GHEA Grapalat" w:hAnsi="GHEA Grapalat"/>
                <w:sz w:val="20"/>
                <w:szCs w:val="20"/>
              </w:rPr>
            </w:pPr>
            <w:r>
              <w:rPr>
                <w:rFonts w:ascii="GHEA Grapalat" w:hAnsi="GHEA Grapalat"/>
                <w:sz w:val="20"/>
                <w:szCs w:val="20"/>
              </w:rPr>
              <w:t xml:space="preserve">сентябрь </w:t>
            </w:r>
          </w:p>
        </w:tc>
        <w:tc>
          <w:tcPr>
            <w:tcW w:w="663" w:type="dxa"/>
            <w:vAlign w:val="center"/>
          </w:tcPr>
          <w:p w14:paraId="73B7054E">
            <w:pPr>
              <w:widowControl w:val="0"/>
              <w:spacing w:after="120"/>
              <w:ind w:left="-95" w:right="-88"/>
              <w:jc w:val="center"/>
              <w:rPr>
                <w:rFonts w:ascii="GHEA Grapalat" w:hAnsi="GHEA Grapalat"/>
                <w:sz w:val="20"/>
                <w:szCs w:val="20"/>
              </w:rPr>
            </w:pPr>
            <w:r>
              <w:rPr>
                <w:rFonts w:ascii="GHEA Grapalat" w:hAnsi="GHEA Grapalat"/>
                <w:sz w:val="20"/>
                <w:szCs w:val="20"/>
              </w:rPr>
              <w:t>октябрь</w:t>
            </w:r>
          </w:p>
        </w:tc>
        <w:tc>
          <w:tcPr>
            <w:tcW w:w="594" w:type="dxa"/>
            <w:vAlign w:val="center"/>
          </w:tcPr>
          <w:p w14:paraId="4F5386B5">
            <w:pPr>
              <w:widowControl w:val="0"/>
              <w:spacing w:after="120"/>
              <w:ind w:left="-95" w:right="-88"/>
              <w:jc w:val="center"/>
              <w:rPr>
                <w:rFonts w:ascii="GHEA Grapalat" w:hAnsi="GHEA Grapalat"/>
                <w:sz w:val="20"/>
                <w:szCs w:val="20"/>
              </w:rPr>
            </w:pPr>
            <w:r>
              <w:rPr>
                <w:rFonts w:ascii="GHEA Grapalat" w:hAnsi="GHEA Grapalat"/>
                <w:sz w:val="20"/>
                <w:szCs w:val="20"/>
              </w:rPr>
              <w:t>ноябрь</w:t>
            </w:r>
          </w:p>
        </w:tc>
        <w:tc>
          <w:tcPr>
            <w:tcW w:w="644" w:type="dxa"/>
            <w:vAlign w:val="center"/>
          </w:tcPr>
          <w:p w14:paraId="5263B3E1">
            <w:pPr>
              <w:widowControl w:val="0"/>
              <w:spacing w:after="120"/>
              <w:ind w:left="-95" w:right="-88"/>
              <w:jc w:val="center"/>
              <w:rPr>
                <w:rFonts w:ascii="GHEA Grapalat" w:hAnsi="GHEA Grapalat"/>
                <w:sz w:val="20"/>
                <w:szCs w:val="20"/>
              </w:rPr>
            </w:pPr>
            <w:r>
              <w:rPr>
                <w:rFonts w:ascii="GHEA Grapalat" w:hAnsi="GHEA Grapalat"/>
                <w:sz w:val="20"/>
                <w:szCs w:val="20"/>
              </w:rPr>
              <w:t>декабрь</w:t>
            </w:r>
          </w:p>
        </w:tc>
        <w:tc>
          <w:tcPr>
            <w:tcW w:w="581" w:type="dxa"/>
            <w:vAlign w:val="center"/>
          </w:tcPr>
          <w:p w14:paraId="55F8AEAE">
            <w:pPr>
              <w:widowControl w:val="0"/>
              <w:spacing w:after="120"/>
              <w:ind w:left="-95" w:right="-88"/>
              <w:jc w:val="center"/>
              <w:rPr>
                <w:rFonts w:ascii="GHEA Grapalat" w:hAnsi="GHEA Grapalat"/>
                <w:sz w:val="20"/>
                <w:szCs w:val="20"/>
                <w:lang w:val="en-US"/>
              </w:rPr>
            </w:pPr>
            <w:r>
              <w:rPr>
                <w:rFonts w:ascii="GHEA Grapalat" w:hAnsi="GHEA Grapalat"/>
                <w:sz w:val="20"/>
                <w:szCs w:val="20"/>
              </w:rPr>
              <w:t>Всего</w:t>
            </w:r>
          </w:p>
        </w:tc>
      </w:tr>
      <w:tr w14:paraId="18202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42" w:type="dxa"/>
            <w:vAlign w:val="center"/>
          </w:tcPr>
          <w:p w14:paraId="2C39A2D3">
            <w:pPr>
              <w:widowControl w:val="0"/>
              <w:spacing w:after="120"/>
              <w:jc w:val="center"/>
              <w:rPr>
                <w:rFonts w:ascii="GHEA Grapalat" w:hAnsi="GHEA Grapalat"/>
                <w:sz w:val="20"/>
                <w:szCs w:val="20"/>
              </w:rPr>
            </w:pPr>
            <w:r>
              <w:rPr>
                <w:rFonts w:ascii="GHEA Grapalat" w:hAnsi="GHEA Grapalat"/>
                <w:sz w:val="20"/>
                <w:lang w:val="hy-AM"/>
              </w:rPr>
              <w:t>1</w:t>
            </w:r>
          </w:p>
        </w:tc>
        <w:tc>
          <w:tcPr>
            <w:tcW w:w="993" w:type="dxa"/>
            <w:vAlign w:val="center"/>
          </w:tcPr>
          <w:p w14:paraId="3A28424F">
            <w:pPr>
              <w:widowControl w:val="0"/>
              <w:spacing w:after="120"/>
              <w:jc w:val="center"/>
              <w:rPr>
                <w:rFonts w:ascii="GHEA Grapalat" w:hAnsi="GHEA Grapalat"/>
                <w:sz w:val="20"/>
                <w:szCs w:val="20"/>
              </w:rPr>
            </w:pPr>
            <w:r>
              <w:rPr>
                <w:rFonts w:ascii="GHEA Grapalat" w:hAnsi="GHEA Grapalat" w:cs="Calibri"/>
                <w:sz w:val="20"/>
                <w:szCs w:val="20"/>
              </w:rPr>
              <w:t>45461100/1</w:t>
            </w:r>
          </w:p>
        </w:tc>
        <w:tc>
          <w:tcPr>
            <w:tcW w:w="1581" w:type="dxa"/>
            <w:vAlign w:val="center"/>
          </w:tcPr>
          <w:p w14:paraId="35849961">
            <w:pPr>
              <w:widowControl w:val="0"/>
              <w:spacing w:after="120"/>
              <w:jc w:val="center"/>
              <w:rPr>
                <w:rFonts w:ascii="GHEA Grapalat" w:hAnsi="GHEA Grapalat"/>
                <w:sz w:val="20"/>
                <w:szCs w:val="20"/>
              </w:rPr>
            </w:pPr>
            <w:r>
              <w:rPr>
                <w:rFonts w:ascii="GHEA Grapalat" w:hAnsi="GHEA Grapalat" w:cs="Cambria"/>
                <w:sz w:val="20"/>
                <w:szCs w:val="20"/>
              </w:rPr>
              <w:t>Строительно</w:t>
            </w:r>
            <w:r>
              <w:rPr>
                <w:rFonts w:ascii="GHEA Grapalat" w:hAnsi="GHEA Grapalat"/>
                <w:sz w:val="20"/>
                <w:szCs w:val="20"/>
              </w:rPr>
              <w:t>-</w:t>
            </w:r>
            <w:r>
              <w:rPr>
                <w:rFonts w:ascii="GHEA Grapalat" w:hAnsi="GHEA Grapalat" w:cs="Cambria"/>
                <w:sz w:val="20"/>
                <w:szCs w:val="20"/>
              </w:rPr>
              <w:t>ремонтные</w:t>
            </w:r>
            <w:r>
              <w:rPr>
                <w:rFonts w:ascii="GHEA Grapalat" w:hAnsi="GHEA Grapalat"/>
                <w:sz w:val="20"/>
                <w:szCs w:val="20"/>
              </w:rPr>
              <w:t xml:space="preserve"> </w:t>
            </w:r>
            <w:r>
              <w:rPr>
                <w:rFonts w:ascii="GHEA Grapalat" w:hAnsi="GHEA Grapalat" w:cs="Cambria"/>
                <w:sz w:val="20"/>
                <w:szCs w:val="20"/>
              </w:rPr>
              <w:t>работы</w:t>
            </w:r>
            <w:r>
              <w:rPr>
                <w:rFonts w:ascii="GHEA Grapalat" w:hAnsi="GHEA Grapalat"/>
                <w:sz w:val="20"/>
                <w:szCs w:val="20"/>
              </w:rPr>
              <w:t xml:space="preserve"> </w:t>
            </w:r>
            <w:r>
              <w:rPr>
                <w:rFonts w:ascii="GHEA Grapalat" w:hAnsi="GHEA Grapalat" w:cs="Cambria"/>
                <w:sz w:val="20"/>
                <w:szCs w:val="20"/>
              </w:rPr>
              <w:t>по</w:t>
            </w:r>
            <w:r>
              <w:rPr>
                <w:rFonts w:ascii="GHEA Grapalat" w:hAnsi="GHEA Grapalat"/>
                <w:sz w:val="20"/>
                <w:szCs w:val="20"/>
              </w:rPr>
              <w:t xml:space="preserve"> </w:t>
            </w:r>
            <w:r>
              <w:rPr>
                <w:rFonts w:ascii="GHEA Grapalat" w:hAnsi="GHEA Grapalat" w:cs="Cambria"/>
                <w:sz w:val="20"/>
                <w:szCs w:val="20"/>
              </w:rPr>
              <w:t>ремонту</w:t>
            </w:r>
            <w:r>
              <w:rPr>
                <w:rFonts w:ascii="GHEA Grapalat" w:hAnsi="GHEA Grapalat"/>
                <w:sz w:val="20"/>
                <w:szCs w:val="20"/>
              </w:rPr>
              <w:t xml:space="preserve"> </w:t>
            </w:r>
            <w:r>
              <w:rPr>
                <w:rFonts w:ascii="GHEA Grapalat" w:hAnsi="GHEA Grapalat" w:cs="Cambria"/>
                <w:sz w:val="20"/>
                <w:szCs w:val="20"/>
              </w:rPr>
              <w:t>здания</w:t>
            </w:r>
            <w:r>
              <w:rPr>
                <w:rFonts w:ascii="GHEA Grapalat" w:hAnsi="GHEA Grapalat"/>
                <w:sz w:val="20"/>
                <w:szCs w:val="20"/>
              </w:rPr>
              <w:t xml:space="preserve"> </w:t>
            </w:r>
            <w:r>
              <w:rPr>
                <w:rFonts w:ascii="GHEA Grapalat" w:hAnsi="GHEA Grapalat" w:cs="Cambria"/>
                <w:sz w:val="20"/>
                <w:szCs w:val="20"/>
              </w:rPr>
              <w:t>Гюмрийского</w:t>
            </w:r>
            <w:r>
              <w:rPr>
                <w:rFonts w:ascii="GHEA Grapalat" w:hAnsi="GHEA Grapalat"/>
                <w:sz w:val="20"/>
                <w:szCs w:val="20"/>
              </w:rPr>
              <w:t xml:space="preserve"> </w:t>
            </w:r>
            <w:r>
              <w:rPr>
                <w:rFonts w:ascii="GHEA Grapalat" w:hAnsi="GHEA Grapalat" w:cs="Cambria"/>
                <w:sz w:val="20"/>
                <w:szCs w:val="20"/>
              </w:rPr>
              <w:t>офиса</w:t>
            </w:r>
            <w:r>
              <w:rPr>
                <w:rFonts w:ascii="GHEA Grapalat" w:hAnsi="GHEA Grapalat"/>
                <w:sz w:val="20"/>
                <w:szCs w:val="20"/>
              </w:rPr>
              <w:t xml:space="preserve"> </w:t>
            </w:r>
            <w:r>
              <w:rPr>
                <w:rFonts w:ascii="GHEA Grapalat" w:hAnsi="GHEA Grapalat" w:cs="Cambria"/>
                <w:sz w:val="20"/>
                <w:szCs w:val="20"/>
              </w:rPr>
              <w:t>общественной</w:t>
            </w:r>
            <w:r>
              <w:rPr>
                <w:rFonts w:ascii="GHEA Grapalat" w:hAnsi="GHEA Grapalat"/>
                <w:sz w:val="20"/>
                <w:szCs w:val="20"/>
              </w:rPr>
              <w:t xml:space="preserve"> </w:t>
            </w:r>
            <w:r>
              <w:rPr>
                <w:rFonts w:ascii="GHEA Grapalat" w:hAnsi="GHEA Grapalat" w:cs="Cambria"/>
                <w:sz w:val="20"/>
                <w:szCs w:val="20"/>
              </w:rPr>
              <w:t>организации</w:t>
            </w:r>
            <w:r>
              <w:rPr>
                <w:rFonts w:ascii="GHEA Grapalat" w:hAnsi="GHEA Grapalat"/>
                <w:sz w:val="20"/>
                <w:szCs w:val="20"/>
              </w:rPr>
              <w:t xml:space="preserve"> </w:t>
            </w:r>
            <w:r>
              <w:rPr>
                <w:rFonts w:ascii="GHEA Grapalat" w:hAnsi="GHEA Grapalat" w:cs="Baltica"/>
                <w:sz w:val="20"/>
                <w:szCs w:val="20"/>
              </w:rPr>
              <w:t>«</w:t>
            </w:r>
            <w:r>
              <w:rPr>
                <w:rFonts w:ascii="GHEA Grapalat" w:hAnsi="GHEA Grapalat" w:cs="Cambria"/>
                <w:sz w:val="20"/>
                <w:szCs w:val="20"/>
              </w:rPr>
              <w:t>Центр</w:t>
            </w:r>
            <w:r>
              <w:rPr>
                <w:rFonts w:ascii="GHEA Grapalat" w:hAnsi="GHEA Grapalat"/>
                <w:sz w:val="20"/>
                <w:szCs w:val="20"/>
              </w:rPr>
              <w:t xml:space="preserve"> </w:t>
            </w:r>
            <w:r>
              <w:rPr>
                <w:rFonts w:ascii="GHEA Grapalat" w:hAnsi="GHEA Grapalat" w:cs="Cambria"/>
                <w:sz w:val="20"/>
                <w:szCs w:val="20"/>
              </w:rPr>
              <w:t>молодежных</w:t>
            </w:r>
            <w:r>
              <w:rPr>
                <w:rFonts w:ascii="GHEA Grapalat" w:hAnsi="GHEA Grapalat"/>
                <w:sz w:val="20"/>
                <w:szCs w:val="20"/>
              </w:rPr>
              <w:t xml:space="preserve"> </w:t>
            </w:r>
            <w:r>
              <w:rPr>
                <w:rFonts w:ascii="GHEA Grapalat" w:hAnsi="GHEA Grapalat" w:cs="Cambria"/>
                <w:sz w:val="20"/>
                <w:szCs w:val="20"/>
              </w:rPr>
              <w:t>инициатив</w:t>
            </w:r>
            <w:r>
              <w:rPr>
                <w:rFonts w:ascii="GHEA Grapalat" w:hAnsi="GHEA Grapalat" w:cs="Baltica"/>
                <w:sz w:val="20"/>
                <w:szCs w:val="20"/>
              </w:rPr>
              <w:t>»</w:t>
            </w:r>
            <w:r>
              <w:rPr>
                <w:rFonts w:ascii="GHEA Grapalat" w:hAnsi="GHEA Grapalat"/>
                <w:sz w:val="20"/>
                <w:szCs w:val="20"/>
              </w:rPr>
              <w:t xml:space="preserve">, </w:t>
            </w:r>
            <w:r>
              <w:rPr>
                <w:rFonts w:ascii="GHEA Grapalat" w:hAnsi="GHEA Grapalat" w:cs="Cambria"/>
                <w:sz w:val="20"/>
                <w:szCs w:val="20"/>
              </w:rPr>
              <w:t>расположенного</w:t>
            </w:r>
            <w:r>
              <w:rPr>
                <w:rFonts w:ascii="GHEA Grapalat" w:hAnsi="GHEA Grapalat"/>
                <w:sz w:val="20"/>
                <w:szCs w:val="20"/>
              </w:rPr>
              <w:t xml:space="preserve"> </w:t>
            </w:r>
            <w:r>
              <w:rPr>
                <w:rFonts w:ascii="GHEA Grapalat" w:hAnsi="GHEA Grapalat" w:cs="Cambria"/>
                <w:sz w:val="20"/>
                <w:szCs w:val="20"/>
              </w:rPr>
              <w:t>по</w:t>
            </w:r>
            <w:r>
              <w:rPr>
                <w:rFonts w:ascii="GHEA Grapalat" w:hAnsi="GHEA Grapalat"/>
                <w:sz w:val="20"/>
                <w:szCs w:val="20"/>
              </w:rPr>
              <w:t xml:space="preserve"> </w:t>
            </w:r>
            <w:r>
              <w:rPr>
                <w:rFonts w:ascii="GHEA Grapalat" w:hAnsi="GHEA Grapalat" w:cs="Cambria"/>
                <w:sz w:val="20"/>
                <w:szCs w:val="20"/>
              </w:rPr>
              <w:t>адресу</w:t>
            </w:r>
            <w:r>
              <w:rPr>
                <w:rFonts w:ascii="GHEA Grapalat" w:hAnsi="GHEA Grapalat"/>
                <w:sz w:val="20"/>
                <w:szCs w:val="20"/>
              </w:rPr>
              <w:t xml:space="preserve">: </w:t>
            </w:r>
            <w:r>
              <w:rPr>
                <w:rFonts w:ascii="GHEA Grapalat" w:hAnsi="GHEA Grapalat" w:cs="Cambria"/>
                <w:sz w:val="20"/>
                <w:szCs w:val="20"/>
              </w:rPr>
              <w:t>Республика</w:t>
            </w:r>
            <w:r>
              <w:rPr>
                <w:rFonts w:ascii="GHEA Grapalat" w:hAnsi="GHEA Grapalat"/>
                <w:sz w:val="20"/>
                <w:szCs w:val="20"/>
              </w:rPr>
              <w:t xml:space="preserve"> </w:t>
            </w:r>
            <w:r>
              <w:rPr>
                <w:rFonts w:ascii="GHEA Grapalat" w:hAnsi="GHEA Grapalat" w:cs="Cambria"/>
                <w:sz w:val="20"/>
                <w:szCs w:val="20"/>
              </w:rPr>
              <w:t>Армения</w:t>
            </w:r>
            <w:r>
              <w:rPr>
                <w:rFonts w:ascii="GHEA Grapalat" w:hAnsi="GHEA Grapalat"/>
                <w:sz w:val="20"/>
                <w:szCs w:val="20"/>
              </w:rPr>
              <w:t xml:space="preserve">, </w:t>
            </w:r>
            <w:r>
              <w:rPr>
                <w:rFonts w:ascii="GHEA Grapalat" w:hAnsi="GHEA Grapalat" w:cs="Cambria"/>
                <w:sz w:val="20"/>
                <w:szCs w:val="20"/>
              </w:rPr>
              <w:t>Ширакская</w:t>
            </w:r>
            <w:r>
              <w:rPr>
                <w:rFonts w:ascii="GHEA Grapalat" w:hAnsi="GHEA Grapalat"/>
                <w:sz w:val="20"/>
                <w:szCs w:val="20"/>
              </w:rPr>
              <w:t xml:space="preserve"> </w:t>
            </w:r>
            <w:r>
              <w:rPr>
                <w:rFonts w:ascii="GHEA Grapalat" w:hAnsi="GHEA Grapalat" w:cs="Cambria"/>
                <w:sz w:val="20"/>
                <w:szCs w:val="20"/>
              </w:rPr>
              <w:t>область</w:t>
            </w:r>
            <w:r>
              <w:rPr>
                <w:rFonts w:ascii="GHEA Grapalat" w:hAnsi="GHEA Grapalat"/>
                <w:sz w:val="20"/>
                <w:szCs w:val="20"/>
              </w:rPr>
              <w:t xml:space="preserve">, </w:t>
            </w:r>
            <w:r>
              <w:rPr>
                <w:rFonts w:ascii="GHEA Grapalat" w:hAnsi="GHEA Grapalat" w:cs="Cambria"/>
                <w:sz w:val="20"/>
                <w:szCs w:val="20"/>
              </w:rPr>
              <w:t>г</w:t>
            </w:r>
            <w:r>
              <w:rPr>
                <w:rFonts w:ascii="GHEA Grapalat" w:hAnsi="GHEA Grapalat"/>
                <w:sz w:val="20"/>
                <w:szCs w:val="20"/>
              </w:rPr>
              <w:t xml:space="preserve">. </w:t>
            </w:r>
            <w:r>
              <w:rPr>
                <w:rFonts w:ascii="GHEA Grapalat" w:hAnsi="GHEA Grapalat" w:cs="Cambria"/>
                <w:sz w:val="20"/>
                <w:szCs w:val="20"/>
              </w:rPr>
              <w:t>Гюмри</w:t>
            </w:r>
            <w:r>
              <w:rPr>
                <w:rFonts w:ascii="GHEA Grapalat" w:hAnsi="GHEA Grapalat"/>
                <w:sz w:val="20"/>
                <w:szCs w:val="20"/>
              </w:rPr>
              <w:t xml:space="preserve">, </w:t>
            </w:r>
            <w:r>
              <w:rPr>
                <w:rFonts w:ascii="GHEA Grapalat" w:hAnsi="GHEA Grapalat" w:cs="Cambria"/>
                <w:sz w:val="20"/>
                <w:szCs w:val="20"/>
              </w:rPr>
              <w:t>ул</w:t>
            </w:r>
            <w:r>
              <w:rPr>
                <w:rFonts w:ascii="GHEA Grapalat" w:hAnsi="GHEA Grapalat"/>
                <w:sz w:val="20"/>
                <w:szCs w:val="20"/>
              </w:rPr>
              <w:t xml:space="preserve">. </w:t>
            </w:r>
            <w:r>
              <w:rPr>
                <w:rFonts w:ascii="GHEA Grapalat" w:hAnsi="GHEA Grapalat" w:cs="Cambria"/>
                <w:sz w:val="20"/>
                <w:szCs w:val="20"/>
              </w:rPr>
              <w:t>Вазгена</w:t>
            </w:r>
            <w:r>
              <w:rPr>
                <w:rFonts w:ascii="GHEA Grapalat" w:hAnsi="GHEA Grapalat"/>
                <w:sz w:val="20"/>
                <w:szCs w:val="20"/>
              </w:rPr>
              <w:t xml:space="preserve"> </w:t>
            </w:r>
            <w:r>
              <w:rPr>
                <w:rFonts w:ascii="GHEA Grapalat" w:hAnsi="GHEA Grapalat" w:cs="Cambria"/>
                <w:sz w:val="20"/>
                <w:szCs w:val="20"/>
              </w:rPr>
              <w:t>Саргсяна</w:t>
            </w:r>
            <w:r>
              <w:rPr>
                <w:rFonts w:ascii="GHEA Grapalat" w:hAnsi="GHEA Grapalat"/>
                <w:sz w:val="20"/>
                <w:szCs w:val="20"/>
              </w:rPr>
              <w:t>, 20.</w:t>
            </w:r>
          </w:p>
        </w:tc>
        <w:tc>
          <w:tcPr>
            <w:tcW w:w="582" w:type="dxa"/>
            <w:vAlign w:val="center"/>
          </w:tcPr>
          <w:p w14:paraId="3AFCFF6C">
            <w:pPr>
              <w:widowControl w:val="0"/>
              <w:spacing w:after="120"/>
              <w:ind w:left="-95" w:right="-88"/>
              <w:jc w:val="center"/>
              <w:rPr>
                <w:rFonts w:ascii="GHEA Grapalat" w:hAnsi="GHEA Grapalat"/>
                <w:sz w:val="20"/>
                <w:szCs w:val="20"/>
              </w:rPr>
            </w:pPr>
          </w:p>
        </w:tc>
        <w:tc>
          <w:tcPr>
            <w:tcW w:w="700" w:type="dxa"/>
            <w:vAlign w:val="center"/>
          </w:tcPr>
          <w:p w14:paraId="16DF9C44">
            <w:pPr>
              <w:widowControl w:val="0"/>
              <w:spacing w:after="120"/>
              <w:ind w:left="-95" w:right="-88"/>
              <w:jc w:val="center"/>
              <w:rPr>
                <w:rFonts w:ascii="GHEA Grapalat" w:hAnsi="GHEA Grapalat"/>
                <w:sz w:val="20"/>
                <w:szCs w:val="20"/>
              </w:rPr>
            </w:pPr>
          </w:p>
        </w:tc>
        <w:tc>
          <w:tcPr>
            <w:tcW w:w="431" w:type="dxa"/>
            <w:vAlign w:val="center"/>
          </w:tcPr>
          <w:p w14:paraId="1B7AA1DD">
            <w:pPr>
              <w:widowControl w:val="0"/>
              <w:spacing w:after="120"/>
              <w:ind w:left="-95" w:right="-88"/>
              <w:jc w:val="center"/>
              <w:rPr>
                <w:rFonts w:ascii="GHEA Grapalat" w:hAnsi="GHEA Grapalat" w:cs="Arial"/>
                <w:sz w:val="20"/>
                <w:szCs w:val="20"/>
              </w:rPr>
            </w:pPr>
          </w:p>
        </w:tc>
        <w:tc>
          <w:tcPr>
            <w:tcW w:w="556" w:type="dxa"/>
            <w:vAlign w:val="center"/>
          </w:tcPr>
          <w:p w14:paraId="4AA067DD">
            <w:pPr>
              <w:widowControl w:val="0"/>
              <w:spacing w:after="120"/>
              <w:ind w:left="-95" w:right="-88"/>
              <w:jc w:val="center"/>
              <w:rPr>
                <w:rFonts w:ascii="GHEA Grapalat" w:hAnsi="GHEA Grapalat" w:cs="Arial"/>
                <w:sz w:val="20"/>
                <w:szCs w:val="20"/>
              </w:rPr>
            </w:pPr>
          </w:p>
        </w:tc>
        <w:tc>
          <w:tcPr>
            <w:tcW w:w="436" w:type="dxa"/>
            <w:vAlign w:val="center"/>
          </w:tcPr>
          <w:p w14:paraId="06BD5531">
            <w:pPr>
              <w:widowControl w:val="0"/>
              <w:spacing w:after="120"/>
              <w:ind w:left="-95" w:right="-88"/>
              <w:jc w:val="center"/>
              <w:rPr>
                <w:rFonts w:ascii="GHEA Grapalat" w:hAnsi="GHEA Grapalat" w:cs="Arial"/>
                <w:sz w:val="20"/>
                <w:szCs w:val="20"/>
              </w:rPr>
            </w:pPr>
          </w:p>
        </w:tc>
        <w:tc>
          <w:tcPr>
            <w:tcW w:w="515" w:type="dxa"/>
            <w:vAlign w:val="center"/>
          </w:tcPr>
          <w:p w14:paraId="2879EC5A">
            <w:pPr>
              <w:widowControl w:val="0"/>
              <w:spacing w:after="120"/>
              <w:ind w:left="-95" w:right="-88"/>
              <w:jc w:val="center"/>
              <w:rPr>
                <w:rFonts w:ascii="GHEA Grapalat" w:hAnsi="GHEA Grapalat" w:cs="Arial"/>
                <w:sz w:val="20"/>
                <w:szCs w:val="20"/>
              </w:rPr>
            </w:pPr>
          </w:p>
        </w:tc>
        <w:tc>
          <w:tcPr>
            <w:tcW w:w="477" w:type="dxa"/>
            <w:vAlign w:val="center"/>
          </w:tcPr>
          <w:p w14:paraId="686D1155">
            <w:pPr>
              <w:widowControl w:val="0"/>
              <w:spacing w:after="120"/>
              <w:ind w:left="-95" w:right="-88"/>
              <w:jc w:val="center"/>
              <w:rPr>
                <w:rFonts w:ascii="GHEA Grapalat" w:hAnsi="GHEA Grapalat" w:cs="Arial"/>
                <w:sz w:val="20"/>
                <w:szCs w:val="20"/>
              </w:rPr>
            </w:pPr>
          </w:p>
        </w:tc>
        <w:tc>
          <w:tcPr>
            <w:tcW w:w="531" w:type="dxa"/>
            <w:vAlign w:val="center"/>
          </w:tcPr>
          <w:p w14:paraId="3B3EE583">
            <w:pPr>
              <w:widowControl w:val="0"/>
              <w:spacing w:after="120"/>
              <w:ind w:left="-95" w:right="-88"/>
              <w:jc w:val="center"/>
              <w:rPr>
                <w:rFonts w:ascii="GHEA Grapalat" w:hAnsi="GHEA Grapalat" w:cs="Arial"/>
                <w:sz w:val="20"/>
                <w:szCs w:val="20"/>
              </w:rPr>
            </w:pPr>
            <w:r>
              <w:rPr>
                <w:rFonts w:ascii="GHEA Grapalat" w:hAnsi="GHEA Grapalat"/>
                <w:sz w:val="20"/>
                <w:szCs w:val="20"/>
                <w:lang w:val="hy-AM"/>
              </w:rPr>
              <w:t>100</w:t>
            </w:r>
            <w:r>
              <w:rPr>
                <w:rFonts w:ascii="GHEA Grapalat" w:hAnsi="GHEA Grapalat"/>
                <w:sz w:val="20"/>
                <w:szCs w:val="20"/>
              </w:rPr>
              <w:t xml:space="preserve"> %</w:t>
            </w:r>
          </w:p>
        </w:tc>
        <w:tc>
          <w:tcPr>
            <w:tcW w:w="729" w:type="dxa"/>
            <w:vAlign w:val="center"/>
          </w:tcPr>
          <w:p w14:paraId="76F7A130">
            <w:pPr>
              <w:widowControl w:val="0"/>
              <w:spacing w:after="120"/>
              <w:ind w:left="-95" w:right="-88"/>
              <w:jc w:val="center"/>
              <w:rPr>
                <w:rFonts w:ascii="GHEA Grapalat" w:hAnsi="GHEA Grapalat" w:cs="Arial"/>
                <w:sz w:val="20"/>
                <w:szCs w:val="20"/>
              </w:rPr>
            </w:pPr>
            <w:r>
              <w:rPr>
                <w:rFonts w:ascii="GHEA Grapalat" w:hAnsi="GHEA Grapalat"/>
                <w:sz w:val="20"/>
                <w:szCs w:val="20"/>
                <w:lang w:val="hy-AM"/>
              </w:rPr>
              <w:t>100</w:t>
            </w:r>
            <w:r>
              <w:rPr>
                <w:rFonts w:ascii="GHEA Grapalat" w:hAnsi="GHEA Grapalat"/>
                <w:sz w:val="20"/>
                <w:szCs w:val="20"/>
              </w:rPr>
              <w:t xml:space="preserve"> %</w:t>
            </w:r>
          </w:p>
        </w:tc>
        <w:tc>
          <w:tcPr>
            <w:tcW w:w="663" w:type="dxa"/>
            <w:vAlign w:val="center"/>
          </w:tcPr>
          <w:p w14:paraId="14EF9D09">
            <w:pPr>
              <w:widowControl w:val="0"/>
              <w:spacing w:after="120"/>
              <w:ind w:left="-95" w:right="-88"/>
              <w:jc w:val="center"/>
              <w:rPr>
                <w:rFonts w:ascii="GHEA Grapalat" w:hAnsi="GHEA Grapalat" w:cs="Arial"/>
                <w:sz w:val="20"/>
                <w:szCs w:val="20"/>
              </w:rPr>
            </w:pPr>
            <w:r>
              <w:rPr>
                <w:rFonts w:ascii="GHEA Grapalat" w:hAnsi="GHEA Grapalat"/>
                <w:sz w:val="20"/>
                <w:szCs w:val="20"/>
                <w:lang w:val="hy-AM"/>
              </w:rPr>
              <w:t>100</w:t>
            </w:r>
            <w:r>
              <w:rPr>
                <w:rFonts w:ascii="GHEA Grapalat" w:hAnsi="GHEA Grapalat"/>
                <w:sz w:val="20"/>
                <w:szCs w:val="20"/>
              </w:rPr>
              <w:t xml:space="preserve"> %</w:t>
            </w:r>
          </w:p>
        </w:tc>
        <w:tc>
          <w:tcPr>
            <w:tcW w:w="594" w:type="dxa"/>
            <w:vAlign w:val="center"/>
          </w:tcPr>
          <w:p w14:paraId="476819A4">
            <w:pPr>
              <w:widowControl w:val="0"/>
              <w:spacing w:after="120"/>
              <w:ind w:left="-95" w:right="-88"/>
              <w:jc w:val="center"/>
              <w:rPr>
                <w:rFonts w:ascii="GHEA Grapalat" w:hAnsi="GHEA Grapalat" w:cs="Arial"/>
                <w:sz w:val="20"/>
                <w:szCs w:val="20"/>
              </w:rPr>
            </w:pPr>
            <w:r>
              <w:rPr>
                <w:rFonts w:ascii="GHEA Grapalat" w:hAnsi="GHEA Grapalat"/>
                <w:sz w:val="20"/>
                <w:szCs w:val="20"/>
                <w:lang w:val="hy-AM"/>
              </w:rPr>
              <w:t>100</w:t>
            </w:r>
            <w:r>
              <w:rPr>
                <w:rFonts w:ascii="GHEA Grapalat" w:hAnsi="GHEA Grapalat"/>
                <w:sz w:val="20"/>
                <w:szCs w:val="20"/>
              </w:rPr>
              <w:t xml:space="preserve"> %</w:t>
            </w:r>
          </w:p>
        </w:tc>
        <w:tc>
          <w:tcPr>
            <w:tcW w:w="644" w:type="dxa"/>
            <w:vAlign w:val="center"/>
          </w:tcPr>
          <w:p w14:paraId="7FAC8B54">
            <w:pPr>
              <w:widowControl w:val="0"/>
              <w:spacing w:after="120"/>
              <w:ind w:left="-95" w:right="-88"/>
              <w:jc w:val="center"/>
              <w:rPr>
                <w:rFonts w:ascii="GHEA Grapalat" w:hAnsi="GHEA Grapalat" w:cs="Arial"/>
                <w:sz w:val="20"/>
                <w:szCs w:val="20"/>
              </w:rPr>
            </w:pPr>
            <w:r>
              <w:rPr>
                <w:rFonts w:ascii="GHEA Grapalat" w:hAnsi="GHEA Grapalat"/>
                <w:sz w:val="20"/>
                <w:szCs w:val="20"/>
                <w:lang w:val="hy-AM"/>
              </w:rPr>
              <w:t>100</w:t>
            </w:r>
            <w:r>
              <w:rPr>
                <w:rFonts w:ascii="GHEA Grapalat" w:hAnsi="GHEA Grapalat"/>
                <w:sz w:val="20"/>
                <w:szCs w:val="20"/>
              </w:rPr>
              <w:t xml:space="preserve"> %</w:t>
            </w:r>
          </w:p>
        </w:tc>
        <w:tc>
          <w:tcPr>
            <w:tcW w:w="581" w:type="dxa"/>
            <w:vAlign w:val="center"/>
          </w:tcPr>
          <w:p w14:paraId="196A2528">
            <w:pPr>
              <w:widowControl w:val="0"/>
              <w:spacing w:after="120"/>
              <w:ind w:left="-95" w:right="-88"/>
              <w:jc w:val="center"/>
              <w:rPr>
                <w:rFonts w:ascii="GHEA Grapalat" w:hAnsi="GHEA Grapalat"/>
                <w:b/>
                <w:sz w:val="20"/>
                <w:szCs w:val="20"/>
              </w:rPr>
            </w:pPr>
            <w:r>
              <w:rPr>
                <w:rFonts w:ascii="GHEA Grapalat" w:hAnsi="GHEA Grapalat"/>
                <w:sz w:val="20"/>
                <w:szCs w:val="20"/>
                <w:lang w:val="hy-AM"/>
              </w:rPr>
              <w:t>100</w:t>
            </w:r>
            <w:r>
              <w:rPr>
                <w:rFonts w:ascii="GHEA Grapalat" w:hAnsi="GHEA Grapalat"/>
                <w:sz w:val="20"/>
                <w:szCs w:val="20"/>
              </w:rPr>
              <w:t xml:space="preserve"> %</w:t>
            </w:r>
          </w:p>
        </w:tc>
      </w:tr>
      <w:tr w14:paraId="6CE2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42" w:type="dxa"/>
            <w:vAlign w:val="center"/>
          </w:tcPr>
          <w:p w14:paraId="0135507B">
            <w:pPr>
              <w:widowControl w:val="0"/>
              <w:spacing w:after="120"/>
              <w:jc w:val="center"/>
              <w:rPr>
                <w:rFonts w:ascii="GHEA Grapalat" w:hAnsi="GHEA Grapalat"/>
                <w:sz w:val="20"/>
                <w:szCs w:val="20"/>
              </w:rPr>
            </w:pPr>
            <w:r>
              <w:rPr>
                <w:rFonts w:ascii="GHEA Grapalat" w:hAnsi="GHEA Grapalat"/>
                <w:sz w:val="20"/>
                <w:lang w:val="hy-AM"/>
              </w:rPr>
              <w:t>2</w:t>
            </w:r>
          </w:p>
        </w:tc>
        <w:tc>
          <w:tcPr>
            <w:tcW w:w="993" w:type="dxa"/>
            <w:vAlign w:val="center"/>
          </w:tcPr>
          <w:p w14:paraId="755D3202">
            <w:pPr>
              <w:widowControl w:val="0"/>
              <w:spacing w:after="120"/>
              <w:jc w:val="center"/>
              <w:rPr>
                <w:rFonts w:ascii="GHEA Grapalat" w:hAnsi="GHEA Grapalat"/>
                <w:sz w:val="20"/>
                <w:szCs w:val="20"/>
              </w:rPr>
            </w:pPr>
            <w:r>
              <w:rPr>
                <w:rFonts w:ascii="GHEA Grapalat" w:hAnsi="GHEA Grapalat" w:cs="Calibri"/>
                <w:sz w:val="20"/>
                <w:szCs w:val="20"/>
              </w:rPr>
              <w:t>45461100/2</w:t>
            </w:r>
          </w:p>
        </w:tc>
        <w:tc>
          <w:tcPr>
            <w:tcW w:w="1581" w:type="dxa"/>
            <w:vAlign w:val="center"/>
          </w:tcPr>
          <w:p w14:paraId="135460D4">
            <w:pPr>
              <w:widowControl w:val="0"/>
              <w:spacing w:after="120"/>
              <w:jc w:val="center"/>
              <w:rPr>
                <w:rFonts w:ascii="GHEA Grapalat" w:hAnsi="GHEA Grapalat"/>
                <w:sz w:val="20"/>
                <w:szCs w:val="20"/>
              </w:rPr>
            </w:pPr>
            <w:r>
              <w:rPr>
                <w:rFonts w:ascii="GHEA Grapalat" w:hAnsi="GHEA Grapalat" w:cs="Cambria"/>
                <w:sz w:val="20"/>
                <w:szCs w:val="20"/>
              </w:rPr>
              <w:t>Строительно</w:t>
            </w:r>
            <w:r>
              <w:rPr>
                <w:rFonts w:ascii="GHEA Grapalat" w:hAnsi="GHEA Grapalat"/>
                <w:sz w:val="20"/>
                <w:szCs w:val="20"/>
              </w:rPr>
              <w:t>-</w:t>
            </w:r>
            <w:r>
              <w:rPr>
                <w:rFonts w:ascii="GHEA Grapalat" w:hAnsi="GHEA Grapalat" w:cs="Cambria"/>
                <w:sz w:val="20"/>
                <w:szCs w:val="20"/>
              </w:rPr>
              <w:t>ремонтные</w:t>
            </w:r>
            <w:r>
              <w:rPr>
                <w:rFonts w:ascii="GHEA Grapalat" w:hAnsi="GHEA Grapalat"/>
                <w:sz w:val="20"/>
                <w:szCs w:val="20"/>
              </w:rPr>
              <w:t xml:space="preserve"> </w:t>
            </w:r>
            <w:r>
              <w:rPr>
                <w:rFonts w:ascii="GHEA Grapalat" w:hAnsi="GHEA Grapalat" w:cs="Cambria"/>
                <w:sz w:val="20"/>
                <w:szCs w:val="20"/>
              </w:rPr>
              <w:t>работы</w:t>
            </w:r>
            <w:r>
              <w:rPr>
                <w:rFonts w:ascii="GHEA Grapalat" w:hAnsi="GHEA Grapalat"/>
                <w:sz w:val="20"/>
                <w:szCs w:val="20"/>
              </w:rPr>
              <w:t xml:space="preserve"> </w:t>
            </w:r>
            <w:r>
              <w:rPr>
                <w:rFonts w:ascii="GHEA Grapalat" w:hAnsi="GHEA Grapalat" w:cs="Cambria"/>
                <w:sz w:val="20"/>
                <w:szCs w:val="20"/>
              </w:rPr>
              <w:t>по</w:t>
            </w:r>
            <w:r>
              <w:rPr>
                <w:rFonts w:ascii="GHEA Grapalat" w:hAnsi="GHEA Grapalat"/>
                <w:sz w:val="20"/>
                <w:szCs w:val="20"/>
              </w:rPr>
              <w:t xml:space="preserve"> </w:t>
            </w:r>
            <w:r>
              <w:rPr>
                <w:rFonts w:ascii="GHEA Grapalat" w:hAnsi="GHEA Grapalat" w:cs="Cambria"/>
                <w:sz w:val="20"/>
                <w:szCs w:val="20"/>
              </w:rPr>
              <w:t>ремонту</w:t>
            </w:r>
            <w:r>
              <w:rPr>
                <w:rFonts w:ascii="GHEA Grapalat" w:hAnsi="GHEA Grapalat"/>
                <w:sz w:val="20"/>
                <w:szCs w:val="20"/>
              </w:rPr>
              <w:t xml:space="preserve"> </w:t>
            </w:r>
            <w:r>
              <w:rPr>
                <w:rFonts w:ascii="GHEA Grapalat" w:hAnsi="GHEA Grapalat" w:cs="Cambria"/>
                <w:sz w:val="20"/>
                <w:szCs w:val="20"/>
              </w:rPr>
              <w:t>здания</w:t>
            </w:r>
            <w:r>
              <w:rPr>
                <w:rFonts w:ascii="GHEA Grapalat" w:hAnsi="GHEA Grapalat"/>
                <w:sz w:val="20"/>
                <w:szCs w:val="20"/>
              </w:rPr>
              <w:t xml:space="preserve"> </w:t>
            </w:r>
            <w:r>
              <w:rPr>
                <w:rFonts w:ascii="GHEA Grapalat" w:hAnsi="GHEA Grapalat" w:cs="Cambria"/>
                <w:sz w:val="20"/>
                <w:szCs w:val="20"/>
              </w:rPr>
              <w:t>Артикского</w:t>
            </w:r>
            <w:r>
              <w:rPr>
                <w:rFonts w:ascii="GHEA Grapalat" w:hAnsi="GHEA Grapalat"/>
                <w:sz w:val="20"/>
                <w:szCs w:val="20"/>
              </w:rPr>
              <w:t xml:space="preserve"> </w:t>
            </w:r>
            <w:r>
              <w:rPr>
                <w:rFonts w:ascii="GHEA Grapalat" w:hAnsi="GHEA Grapalat" w:cs="Cambria"/>
                <w:sz w:val="20"/>
                <w:szCs w:val="20"/>
              </w:rPr>
              <w:t>офиса</w:t>
            </w:r>
            <w:r>
              <w:rPr>
                <w:rFonts w:ascii="GHEA Grapalat" w:hAnsi="GHEA Grapalat"/>
                <w:sz w:val="20"/>
                <w:szCs w:val="20"/>
              </w:rPr>
              <w:t xml:space="preserve"> </w:t>
            </w:r>
            <w:r>
              <w:rPr>
                <w:rFonts w:ascii="GHEA Grapalat" w:hAnsi="GHEA Grapalat" w:cs="Cambria"/>
                <w:sz w:val="20"/>
                <w:szCs w:val="20"/>
              </w:rPr>
              <w:t>общественной</w:t>
            </w:r>
            <w:r>
              <w:rPr>
                <w:rFonts w:ascii="GHEA Grapalat" w:hAnsi="GHEA Grapalat"/>
                <w:sz w:val="20"/>
                <w:szCs w:val="20"/>
              </w:rPr>
              <w:t xml:space="preserve"> </w:t>
            </w:r>
            <w:r>
              <w:rPr>
                <w:rFonts w:ascii="GHEA Grapalat" w:hAnsi="GHEA Grapalat" w:cs="Cambria"/>
                <w:sz w:val="20"/>
                <w:szCs w:val="20"/>
              </w:rPr>
              <w:t>организации</w:t>
            </w:r>
            <w:r>
              <w:rPr>
                <w:rFonts w:ascii="GHEA Grapalat" w:hAnsi="GHEA Grapalat"/>
                <w:sz w:val="20"/>
                <w:szCs w:val="20"/>
              </w:rPr>
              <w:t xml:space="preserve"> </w:t>
            </w:r>
            <w:r>
              <w:rPr>
                <w:rFonts w:ascii="GHEA Grapalat" w:hAnsi="GHEA Grapalat" w:cs="Baltica"/>
                <w:sz w:val="20"/>
                <w:szCs w:val="20"/>
              </w:rPr>
              <w:t>«</w:t>
            </w:r>
            <w:r>
              <w:rPr>
                <w:rFonts w:ascii="GHEA Grapalat" w:hAnsi="GHEA Grapalat" w:cs="Cambria"/>
                <w:sz w:val="20"/>
                <w:szCs w:val="20"/>
              </w:rPr>
              <w:t>Центр</w:t>
            </w:r>
            <w:r>
              <w:rPr>
                <w:rFonts w:ascii="GHEA Grapalat" w:hAnsi="GHEA Grapalat"/>
                <w:sz w:val="20"/>
                <w:szCs w:val="20"/>
              </w:rPr>
              <w:t xml:space="preserve"> </w:t>
            </w:r>
            <w:r>
              <w:rPr>
                <w:rFonts w:ascii="GHEA Grapalat" w:hAnsi="GHEA Grapalat" w:cs="Cambria"/>
                <w:sz w:val="20"/>
                <w:szCs w:val="20"/>
              </w:rPr>
              <w:t>молодежных</w:t>
            </w:r>
            <w:r>
              <w:rPr>
                <w:rFonts w:ascii="GHEA Grapalat" w:hAnsi="GHEA Grapalat"/>
                <w:sz w:val="20"/>
                <w:szCs w:val="20"/>
              </w:rPr>
              <w:t xml:space="preserve"> </w:t>
            </w:r>
            <w:r>
              <w:rPr>
                <w:rFonts w:ascii="GHEA Grapalat" w:hAnsi="GHEA Grapalat" w:cs="Cambria"/>
                <w:sz w:val="20"/>
                <w:szCs w:val="20"/>
              </w:rPr>
              <w:t>инициатив</w:t>
            </w:r>
            <w:r>
              <w:rPr>
                <w:rFonts w:ascii="GHEA Grapalat" w:hAnsi="GHEA Grapalat" w:cs="Baltica"/>
                <w:sz w:val="20"/>
                <w:szCs w:val="20"/>
              </w:rPr>
              <w:t>»</w:t>
            </w:r>
            <w:r>
              <w:rPr>
                <w:rFonts w:ascii="GHEA Grapalat" w:hAnsi="GHEA Grapalat"/>
                <w:sz w:val="20"/>
                <w:szCs w:val="20"/>
              </w:rPr>
              <w:t xml:space="preserve">, </w:t>
            </w:r>
            <w:r>
              <w:rPr>
                <w:rFonts w:ascii="GHEA Grapalat" w:hAnsi="GHEA Grapalat" w:cs="Cambria"/>
                <w:sz w:val="20"/>
                <w:szCs w:val="20"/>
              </w:rPr>
              <w:t>расположенного</w:t>
            </w:r>
            <w:r>
              <w:rPr>
                <w:rFonts w:ascii="GHEA Grapalat" w:hAnsi="GHEA Grapalat"/>
                <w:sz w:val="20"/>
                <w:szCs w:val="20"/>
              </w:rPr>
              <w:t xml:space="preserve"> </w:t>
            </w:r>
            <w:r>
              <w:rPr>
                <w:rFonts w:ascii="GHEA Grapalat" w:hAnsi="GHEA Grapalat" w:cs="Cambria"/>
                <w:sz w:val="20"/>
                <w:szCs w:val="20"/>
              </w:rPr>
              <w:t>по</w:t>
            </w:r>
            <w:r>
              <w:rPr>
                <w:rFonts w:ascii="GHEA Grapalat" w:hAnsi="GHEA Grapalat"/>
                <w:sz w:val="20"/>
                <w:szCs w:val="20"/>
              </w:rPr>
              <w:t xml:space="preserve"> </w:t>
            </w:r>
            <w:r>
              <w:rPr>
                <w:rFonts w:ascii="GHEA Grapalat" w:hAnsi="GHEA Grapalat" w:cs="Cambria"/>
                <w:sz w:val="20"/>
                <w:szCs w:val="20"/>
              </w:rPr>
              <w:t>адресу</w:t>
            </w:r>
            <w:r>
              <w:rPr>
                <w:rFonts w:ascii="GHEA Grapalat" w:hAnsi="GHEA Grapalat"/>
                <w:sz w:val="20"/>
                <w:szCs w:val="20"/>
              </w:rPr>
              <w:t xml:space="preserve">: </w:t>
            </w:r>
            <w:r>
              <w:rPr>
                <w:rFonts w:ascii="GHEA Grapalat" w:hAnsi="GHEA Grapalat" w:cs="Cambria"/>
                <w:sz w:val="20"/>
                <w:szCs w:val="20"/>
              </w:rPr>
              <w:t>Республика</w:t>
            </w:r>
            <w:r>
              <w:rPr>
                <w:rFonts w:ascii="GHEA Grapalat" w:hAnsi="GHEA Grapalat"/>
                <w:sz w:val="20"/>
                <w:szCs w:val="20"/>
              </w:rPr>
              <w:t xml:space="preserve"> </w:t>
            </w:r>
            <w:r>
              <w:rPr>
                <w:rFonts w:ascii="GHEA Grapalat" w:hAnsi="GHEA Grapalat" w:cs="Cambria"/>
                <w:sz w:val="20"/>
                <w:szCs w:val="20"/>
              </w:rPr>
              <w:t>Армения</w:t>
            </w:r>
            <w:r>
              <w:rPr>
                <w:rFonts w:ascii="GHEA Grapalat" w:hAnsi="GHEA Grapalat"/>
                <w:sz w:val="20"/>
                <w:szCs w:val="20"/>
              </w:rPr>
              <w:t xml:space="preserve">, </w:t>
            </w:r>
            <w:r>
              <w:rPr>
                <w:rFonts w:ascii="GHEA Grapalat" w:hAnsi="GHEA Grapalat" w:cs="Cambria"/>
                <w:sz w:val="20"/>
                <w:szCs w:val="20"/>
              </w:rPr>
              <w:t>Ширакская</w:t>
            </w:r>
            <w:r>
              <w:rPr>
                <w:rFonts w:ascii="GHEA Grapalat" w:hAnsi="GHEA Grapalat"/>
                <w:sz w:val="20"/>
                <w:szCs w:val="20"/>
              </w:rPr>
              <w:t xml:space="preserve"> </w:t>
            </w:r>
            <w:r>
              <w:rPr>
                <w:rFonts w:ascii="GHEA Grapalat" w:hAnsi="GHEA Grapalat" w:cs="Cambria"/>
                <w:sz w:val="20"/>
                <w:szCs w:val="20"/>
              </w:rPr>
              <w:t>область</w:t>
            </w:r>
            <w:r>
              <w:rPr>
                <w:rFonts w:ascii="GHEA Grapalat" w:hAnsi="GHEA Grapalat"/>
                <w:sz w:val="20"/>
                <w:szCs w:val="20"/>
              </w:rPr>
              <w:t xml:space="preserve">, </w:t>
            </w:r>
            <w:r>
              <w:rPr>
                <w:rFonts w:ascii="GHEA Grapalat" w:hAnsi="GHEA Grapalat" w:cs="Cambria"/>
                <w:sz w:val="20"/>
                <w:szCs w:val="20"/>
              </w:rPr>
              <w:t>г</w:t>
            </w:r>
            <w:r>
              <w:rPr>
                <w:rFonts w:ascii="GHEA Grapalat" w:hAnsi="GHEA Grapalat"/>
                <w:sz w:val="20"/>
                <w:szCs w:val="20"/>
              </w:rPr>
              <w:t xml:space="preserve">. </w:t>
            </w:r>
            <w:r>
              <w:rPr>
                <w:rFonts w:ascii="GHEA Grapalat" w:hAnsi="GHEA Grapalat" w:cs="Cambria"/>
                <w:sz w:val="20"/>
                <w:szCs w:val="20"/>
              </w:rPr>
              <w:t>Артик</w:t>
            </w:r>
            <w:r>
              <w:rPr>
                <w:rFonts w:ascii="GHEA Grapalat" w:hAnsi="GHEA Grapalat"/>
                <w:sz w:val="20"/>
                <w:szCs w:val="20"/>
              </w:rPr>
              <w:t xml:space="preserve">, </w:t>
            </w:r>
            <w:r>
              <w:rPr>
                <w:rFonts w:ascii="GHEA Grapalat" w:hAnsi="GHEA Grapalat" w:cs="Cambria"/>
                <w:sz w:val="20"/>
                <w:szCs w:val="20"/>
              </w:rPr>
              <w:t>ул</w:t>
            </w:r>
            <w:r>
              <w:rPr>
                <w:rFonts w:ascii="GHEA Grapalat" w:hAnsi="GHEA Grapalat"/>
                <w:sz w:val="20"/>
                <w:szCs w:val="20"/>
              </w:rPr>
              <w:t xml:space="preserve">. </w:t>
            </w:r>
            <w:r>
              <w:rPr>
                <w:rFonts w:ascii="GHEA Grapalat" w:hAnsi="GHEA Grapalat" w:cs="Cambria"/>
                <w:sz w:val="20"/>
                <w:szCs w:val="20"/>
              </w:rPr>
              <w:t>Баграмяна</w:t>
            </w:r>
            <w:r>
              <w:rPr>
                <w:rFonts w:ascii="GHEA Grapalat" w:hAnsi="GHEA Grapalat"/>
                <w:sz w:val="20"/>
                <w:szCs w:val="20"/>
              </w:rPr>
              <w:t>, 10/6.</w:t>
            </w:r>
          </w:p>
        </w:tc>
        <w:tc>
          <w:tcPr>
            <w:tcW w:w="582" w:type="dxa"/>
            <w:vAlign w:val="center"/>
          </w:tcPr>
          <w:p w14:paraId="27136BD3">
            <w:pPr>
              <w:widowControl w:val="0"/>
              <w:spacing w:after="120"/>
              <w:ind w:left="-95" w:right="-88"/>
              <w:jc w:val="center"/>
              <w:rPr>
                <w:rFonts w:ascii="GHEA Grapalat" w:hAnsi="GHEA Grapalat"/>
                <w:sz w:val="20"/>
                <w:szCs w:val="20"/>
              </w:rPr>
            </w:pPr>
          </w:p>
        </w:tc>
        <w:tc>
          <w:tcPr>
            <w:tcW w:w="700" w:type="dxa"/>
            <w:vAlign w:val="center"/>
          </w:tcPr>
          <w:p w14:paraId="2F1C4A15">
            <w:pPr>
              <w:widowControl w:val="0"/>
              <w:spacing w:after="120"/>
              <w:ind w:left="-95" w:right="-88"/>
              <w:jc w:val="center"/>
              <w:rPr>
                <w:rFonts w:ascii="GHEA Grapalat" w:hAnsi="GHEA Grapalat"/>
                <w:sz w:val="20"/>
                <w:szCs w:val="20"/>
              </w:rPr>
            </w:pPr>
          </w:p>
        </w:tc>
        <w:tc>
          <w:tcPr>
            <w:tcW w:w="431" w:type="dxa"/>
            <w:vAlign w:val="center"/>
          </w:tcPr>
          <w:p w14:paraId="6B52C598">
            <w:pPr>
              <w:widowControl w:val="0"/>
              <w:spacing w:after="120"/>
              <w:ind w:left="-95" w:right="-88"/>
              <w:jc w:val="center"/>
              <w:rPr>
                <w:rFonts w:ascii="GHEA Grapalat" w:hAnsi="GHEA Grapalat"/>
                <w:sz w:val="20"/>
                <w:szCs w:val="20"/>
              </w:rPr>
            </w:pPr>
          </w:p>
        </w:tc>
        <w:tc>
          <w:tcPr>
            <w:tcW w:w="556" w:type="dxa"/>
            <w:vAlign w:val="center"/>
          </w:tcPr>
          <w:p w14:paraId="61733A60">
            <w:pPr>
              <w:widowControl w:val="0"/>
              <w:spacing w:after="120"/>
              <w:ind w:left="-95" w:right="-88"/>
              <w:jc w:val="center"/>
              <w:rPr>
                <w:rFonts w:ascii="GHEA Grapalat" w:hAnsi="GHEA Grapalat"/>
                <w:sz w:val="20"/>
                <w:szCs w:val="20"/>
              </w:rPr>
            </w:pPr>
          </w:p>
        </w:tc>
        <w:tc>
          <w:tcPr>
            <w:tcW w:w="436" w:type="dxa"/>
            <w:vAlign w:val="center"/>
          </w:tcPr>
          <w:p w14:paraId="1C934CEB">
            <w:pPr>
              <w:widowControl w:val="0"/>
              <w:spacing w:after="120"/>
              <w:ind w:left="-95" w:right="-88"/>
              <w:jc w:val="center"/>
              <w:rPr>
                <w:rFonts w:ascii="GHEA Grapalat" w:hAnsi="GHEA Grapalat"/>
                <w:sz w:val="20"/>
                <w:szCs w:val="20"/>
              </w:rPr>
            </w:pPr>
          </w:p>
        </w:tc>
        <w:tc>
          <w:tcPr>
            <w:tcW w:w="515" w:type="dxa"/>
            <w:vAlign w:val="center"/>
          </w:tcPr>
          <w:p w14:paraId="59FA9741">
            <w:pPr>
              <w:widowControl w:val="0"/>
              <w:spacing w:after="120"/>
              <w:ind w:left="-95" w:right="-88"/>
              <w:jc w:val="center"/>
              <w:rPr>
                <w:rFonts w:ascii="GHEA Grapalat" w:hAnsi="GHEA Grapalat"/>
                <w:sz w:val="20"/>
                <w:szCs w:val="20"/>
              </w:rPr>
            </w:pPr>
          </w:p>
        </w:tc>
        <w:tc>
          <w:tcPr>
            <w:tcW w:w="477" w:type="dxa"/>
            <w:vAlign w:val="center"/>
          </w:tcPr>
          <w:p w14:paraId="7D89882E">
            <w:pPr>
              <w:widowControl w:val="0"/>
              <w:spacing w:after="120"/>
              <w:ind w:left="-95" w:right="-88"/>
              <w:jc w:val="center"/>
              <w:rPr>
                <w:rFonts w:ascii="GHEA Grapalat" w:hAnsi="GHEA Grapalat"/>
                <w:sz w:val="20"/>
                <w:szCs w:val="20"/>
              </w:rPr>
            </w:pPr>
          </w:p>
        </w:tc>
        <w:tc>
          <w:tcPr>
            <w:tcW w:w="531" w:type="dxa"/>
            <w:vAlign w:val="center"/>
          </w:tcPr>
          <w:p w14:paraId="203A384F">
            <w:pPr>
              <w:widowControl w:val="0"/>
              <w:spacing w:after="120"/>
              <w:ind w:left="-95" w:right="-88"/>
              <w:jc w:val="center"/>
              <w:rPr>
                <w:rFonts w:ascii="GHEA Grapalat" w:hAnsi="GHEA Grapalat"/>
                <w:sz w:val="20"/>
                <w:szCs w:val="20"/>
              </w:rPr>
            </w:pPr>
          </w:p>
        </w:tc>
        <w:tc>
          <w:tcPr>
            <w:tcW w:w="729" w:type="dxa"/>
            <w:vAlign w:val="center"/>
          </w:tcPr>
          <w:p w14:paraId="748F023E">
            <w:pPr>
              <w:widowControl w:val="0"/>
              <w:spacing w:after="120"/>
              <w:ind w:left="-95" w:right="-88"/>
              <w:jc w:val="center"/>
              <w:rPr>
                <w:rFonts w:ascii="GHEA Grapalat" w:hAnsi="GHEA Grapalat"/>
                <w:sz w:val="20"/>
                <w:szCs w:val="20"/>
              </w:rPr>
            </w:pPr>
            <w:r>
              <w:rPr>
                <w:rFonts w:ascii="GHEA Grapalat" w:hAnsi="GHEA Grapalat"/>
                <w:sz w:val="20"/>
                <w:szCs w:val="20"/>
                <w:lang w:val="hy-AM"/>
              </w:rPr>
              <w:t>100</w:t>
            </w:r>
            <w:r>
              <w:rPr>
                <w:rFonts w:ascii="GHEA Grapalat" w:hAnsi="GHEA Grapalat"/>
                <w:sz w:val="20"/>
                <w:szCs w:val="20"/>
              </w:rPr>
              <w:t xml:space="preserve"> %</w:t>
            </w:r>
          </w:p>
        </w:tc>
        <w:tc>
          <w:tcPr>
            <w:tcW w:w="663" w:type="dxa"/>
            <w:vAlign w:val="center"/>
          </w:tcPr>
          <w:p w14:paraId="2D55F2AB">
            <w:pPr>
              <w:widowControl w:val="0"/>
              <w:spacing w:after="120"/>
              <w:ind w:left="-95" w:right="-88"/>
              <w:jc w:val="center"/>
              <w:rPr>
                <w:rFonts w:ascii="GHEA Grapalat" w:hAnsi="GHEA Grapalat"/>
                <w:sz w:val="20"/>
                <w:szCs w:val="20"/>
              </w:rPr>
            </w:pPr>
            <w:r>
              <w:rPr>
                <w:rFonts w:ascii="GHEA Grapalat" w:hAnsi="GHEA Grapalat"/>
                <w:sz w:val="20"/>
                <w:szCs w:val="20"/>
                <w:lang w:val="hy-AM"/>
              </w:rPr>
              <w:t>100</w:t>
            </w:r>
            <w:r>
              <w:rPr>
                <w:rFonts w:ascii="GHEA Grapalat" w:hAnsi="GHEA Grapalat"/>
                <w:sz w:val="20"/>
                <w:szCs w:val="20"/>
              </w:rPr>
              <w:t xml:space="preserve"> %</w:t>
            </w:r>
          </w:p>
        </w:tc>
        <w:tc>
          <w:tcPr>
            <w:tcW w:w="594" w:type="dxa"/>
            <w:vAlign w:val="center"/>
          </w:tcPr>
          <w:p w14:paraId="554B648F">
            <w:pPr>
              <w:widowControl w:val="0"/>
              <w:spacing w:after="120"/>
              <w:ind w:left="-95" w:right="-88"/>
              <w:jc w:val="center"/>
              <w:rPr>
                <w:rFonts w:ascii="GHEA Grapalat" w:hAnsi="GHEA Grapalat"/>
                <w:sz w:val="20"/>
                <w:szCs w:val="20"/>
              </w:rPr>
            </w:pPr>
            <w:r>
              <w:rPr>
                <w:rFonts w:ascii="GHEA Grapalat" w:hAnsi="GHEA Grapalat"/>
                <w:sz w:val="20"/>
                <w:szCs w:val="20"/>
                <w:lang w:val="hy-AM"/>
              </w:rPr>
              <w:t>100</w:t>
            </w:r>
            <w:r>
              <w:rPr>
                <w:rFonts w:ascii="GHEA Grapalat" w:hAnsi="GHEA Grapalat"/>
                <w:sz w:val="20"/>
                <w:szCs w:val="20"/>
              </w:rPr>
              <w:t xml:space="preserve"> %</w:t>
            </w:r>
          </w:p>
        </w:tc>
        <w:tc>
          <w:tcPr>
            <w:tcW w:w="644" w:type="dxa"/>
            <w:vAlign w:val="center"/>
          </w:tcPr>
          <w:p w14:paraId="485DA501">
            <w:pPr>
              <w:widowControl w:val="0"/>
              <w:spacing w:after="120"/>
              <w:ind w:left="-95" w:right="-88"/>
              <w:jc w:val="center"/>
              <w:rPr>
                <w:rFonts w:ascii="GHEA Grapalat" w:hAnsi="GHEA Grapalat"/>
                <w:sz w:val="20"/>
                <w:szCs w:val="20"/>
              </w:rPr>
            </w:pPr>
            <w:r>
              <w:rPr>
                <w:rFonts w:ascii="GHEA Grapalat" w:hAnsi="GHEA Grapalat"/>
                <w:sz w:val="20"/>
                <w:szCs w:val="20"/>
                <w:lang w:val="hy-AM"/>
              </w:rPr>
              <w:t>100</w:t>
            </w:r>
            <w:r>
              <w:rPr>
                <w:rFonts w:ascii="GHEA Grapalat" w:hAnsi="GHEA Grapalat"/>
                <w:sz w:val="20"/>
                <w:szCs w:val="20"/>
              </w:rPr>
              <w:t xml:space="preserve"> %</w:t>
            </w:r>
          </w:p>
        </w:tc>
        <w:tc>
          <w:tcPr>
            <w:tcW w:w="581" w:type="dxa"/>
            <w:vAlign w:val="center"/>
          </w:tcPr>
          <w:p w14:paraId="4B8FF626">
            <w:pPr>
              <w:widowControl w:val="0"/>
              <w:spacing w:after="120"/>
              <w:ind w:left="-95" w:right="-88"/>
              <w:jc w:val="center"/>
              <w:rPr>
                <w:rFonts w:ascii="GHEA Grapalat" w:hAnsi="GHEA Grapalat"/>
                <w:sz w:val="20"/>
                <w:szCs w:val="20"/>
              </w:rPr>
            </w:pPr>
            <w:r>
              <w:rPr>
                <w:rFonts w:ascii="GHEA Grapalat" w:hAnsi="GHEA Grapalat"/>
                <w:sz w:val="20"/>
                <w:szCs w:val="20"/>
                <w:lang w:val="hy-AM"/>
              </w:rPr>
              <w:t>100</w:t>
            </w:r>
            <w:r>
              <w:rPr>
                <w:rFonts w:ascii="GHEA Grapalat" w:hAnsi="GHEA Grapalat"/>
                <w:sz w:val="20"/>
                <w:szCs w:val="20"/>
              </w:rPr>
              <w:t xml:space="preserve"> %</w:t>
            </w:r>
          </w:p>
        </w:tc>
      </w:tr>
      <w:tr w14:paraId="10E6B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42" w:type="dxa"/>
            <w:vAlign w:val="center"/>
          </w:tcPr>
          <w:p w14:paraId="1F0B2011">
            <w:pPr>
              <w:widowControl w:val="0"/>
              <w:spacing w:after="120"/>
              <w:jc w:val="center"/>
              <w:rPr>
                <w:rFonts w:ascii="GHEA Grapalat" w:hAnsi="GHEA Grapalat"/>
                <w:sz w:val="20"/>
                <w:szCs w:val="20"/>
              </w:rPr>
            </w:pPr>
            <w:r>
              <w:rPr>
                <w:rFonts w:ascii="GHEA Grapalat" w:hAnsi="GHEA Grapalat"/>
                <w:sz w:val="20"/>
                <w:lang w:val="hy-AM"/>
              </w:rPr>
              <w:t>3</w:t>
            </w:r>
          </w:p>
        </w:tc>
        <w:tc>
          <w:tcPr>
            <w:tcW w:w="993" w:type="dxa"/>
            <w:vAlign w:val="center"/>
          </w:tcPr>
          <w:p w14:paraId="08D9E739">
            <w:pPr>
              <w:widowControl w:val="0"/>
              <w:spacing w:after="120"/>
              <w:jc w:val="center"/>
              <w:rPr>
                <w:rFonts w:ascii="GHEA Grapalat" w:hAnsi="GHEA Grapalat"/>
                <w:sz w:val="20"/>
                <w:szCs w:val="20"/>
              </w:rPr>
            </w:pPr>
            <w:r>
              <w:rPr>
                <w:rFonts w:ascii="GHEA Grapalat" w:hAnsi="GHEA Grapalat" w:cs="Calibri"/>
                <w:sz w:val="20"/>
                <w:szCs w:val="20"/>
              </w:rPr>
              <w:t>45461100/3</w:t>
            </w:r>
          </w:p>
        </w:tc>
        <w:tc>
          <w:tcPr>
            <w:tcW w:w="1581" w:type="dxa"/>
            <w:vAlign w:val="center"/>
          </w:tcPr>
          <w:p w14:paraId="2A882E48">
            <w:pPr>
              <w:widowControl w:val="0"/>
              <w:spacing w:after="120"/>
              <w:jc w:val="center"/>
              <w:rPr>
                <w:rFonts w:ascii="GHEA Grapalat" w:hAnsi="GHEA Grapalat"/>
                <w:sz w:val="20"/>
                <w:szCs w:val="20"/>
              </w:rPr>
            </w:pPr>
            <w:r>
              <w:rPr>
                <w:rFonts w:ascii="GHEA Grapalat" w:hAnsi="GHEA Grapalat" w:cs="Cambria"/>
                <w:sz w:val="20"/>
                <w:szCs w:val="20"/>
              </w:rPr>
              <w:t>Ремонт</w:t>
            </w:r>
            <w:r>
              <w:rPr>
                <w:rFonts w:ascii="GHEA Grapalat" w:hAnsi="GHEA Grapalat"/>
                <w:sz w:val="20"/>
                <w:szCs w:val="20"/>
              </w:rPr>
              <w:t xml:space="preserve"> </w:t>
            </w:r>
            <w:r>
              <w:rPr>
                <w:rFonts w:ascii="GHEA Grapalat" w:hAnsi="GHEA Grapalat" w:cs="Cambria"/>
                <w:sz w:val="20"/>
                <w:szCs w:val="20"/>
              </w:rPr>
              <w:t>помещений</w:t>
            </w:r>
            <w:r>
              <w:rPr>
                <w:rFonts w:ascii="GHEA Grapalat" w:hAnsi="GHEA Grapalat"/>
                <w:sz w:val="20"/>
                <w:szCs w:val="20"/>
              </w:rPr>
              <w:t xml:space="preserve"> </w:t>
            </w:r>
            <w:r>
              <w:rPr>
                <w:rFonts w:ascii="GHEA Grapalat" w:hAnsi="GHEA Grapalat" w:cs="Cambria"/>
                <w:sz w:val="20"/>
                <w:szCs w:val="20"/>
              </w:rPr>
              <w:t>здания</w:t>
            </w:r>
            <w:r>
              <w:rPr>
                <w:rFonts w:ascii="GHEA Grapalat" w:hAnsi="GHEA Grapalat"/>
                <w:sz w:val="20"/>
                <w:szCs w:val="20"/>
              </w:rPr>
              <w:t xml:space="preserve"> </w:t>
            </w:r>
            <w:r>
              <w:rPr>
                <w:rFonts w:ascii="GHEA Grapalat" w:hAnsi="GHEA Grapalat" w:cs="Baltica"/>
                <w:sz w:val="20"/>
                <w:szCs w:val="20"/>
              </w:rPr>
              <w:t>«</w:t>
            </w:r>
            <w:r>
              <w:rPr>
                <w:rFonts w:ascii="GHEA Grapalat" w:hAnsi="GHEA Grapalat" w:cs="Cambria"/>
                <w:sz w:val="20"/>
                <w:szCs w:val="20"/>
              </w:rPr>
              <w:t>Дома</w:t>
            </w:r>
            <w:r>
              <w:rPr>
                <w:rFonts w:ascii="GHEA Grapalat" w:hAnsi="GHEA Grapalat"/>
                <w:sz w:val="20"/>
                <w:szCs w:val="20"/>
              </w:rPr>
              <w:t xml:space="preserve"> </w:t>
            </w:r>
            <w:r>
              <w:rPr>
                <w:rFonts w:ascii="GHEA Grapalat" w:hAnsi="GHEA Grapalat" w:cs="Cambria"/>
                <w:sz w:val="20"/>
                <w:szCs w:val="20"/>
              </w:rPr>
              <w:t>молодежи</w:t>
            </w:r>
            <w:r>
              <w:rPr>
                <w:rFonts w:ascii="GHEA Grapalat" w:hAnsi="GHEA Grapalat"/>
                <w:sz w:val="20"/>
                <w:szCs w:val="20"/>
              </w:rPr>
              <w:t xml:space="preserve"> </w:t>
            </w:r>
            <w:r>
              <w:rPr>
                <w:rFonts w:ascii="GHEA Grapalat" w:hAnsi="GHEA Grapalat" w:cs="Cambria"/>
                <w:sz w:val="20"/>
                <w:szCs w:val="20"/>
              </w:rPr>
              <w:t>Эчмиадзина</w:t>
            </w:r>
            <w:r>
              <w:rPr>
                <w:rFonts w:ascii="GHEA Grapalat" w:hAnsi="GHEA Grapalat" w:cs="Baltica"/>
                <w:sz w:val="20"/>
                <w:szCs w:val="20"/>
              </w:rPr>
              <w:t>»</w:t>
            </w:r>
            <w:r>
              <w:rPr>
                <w:rFonts w:ascii="GHEA Grapalat" w:hAnsi="GHEA Grapalat"/>
                <w:sz w:val="20"/>
                <w:szCs w:val="20"/>
              </w:rPr>
              <w:t xml:space="preserve">, </w:t>
            </w:r>
            <w:r>
              <w:rPr>
                <w:rFonts w:ascii="GHEA Grapalat" w:hAnsi="GHEA Grapalat" w:cs="Cambria"/>
                <w:sz w:val="20"/>
                <w:szCs w:val="20"/>
              </w:rPr>
              <w:t>расположенного</w:t>
            </w:r>
            <w:r>
              <w:rPr>
                <w:rFonts w:ascii="GHEA Grapalat" w:hAnsi="GHEA Grapalat"/>
                <w:sz w:val="20"/>
                <w:szCs w:val="20"/>
              </w:rPr>
              <w:t xml:space="preserve"> </w:t>
            </w:r>
            <w:r>
              <w:rPr>
                <w:rFonts w:ascii="GHEA Grapalat" w:hAnsi="GHEA Grapalat" w:cs="Cambria"/>
                <w:sz w:val="20"/>
                <w:szCs w:val="20"/>
              </w:rPr>
              <w:t>в</w:t>
            </w:r>
            <w:r>
              <w:rPr>
                <w:rFonts w:ascii="GHEA Grapalat" w:hAnsi="GHEA Grapalat"/>
                <w:sz w:val="20"/>
                <w:szCs w:val="20"/>
              </w:rPr>
              <w:t xml:space="preserve"> </w:t>
            </w:r>
            <w:r>
              <w:rPr>
                <w:rFonts w:ascii="GHEA Grapalat" w:hAnsi="GHEA Grapalat" w:cs="Cambria"/>
                <w:sz w:val="20"/>
                <w:szCs w:val="20"/>
              </w:rPr>
              <w:t>общине</w:t>
            </w:r>
            <w:r>
              <w:rPr>
                <w:rFonts w:ascii="GHEA Grapalat" w:hAnsi="GHEA Grapalat"/>
                <w:sz w:val="20"/>
                <w:szCs w:val="20"/>
              </w:rPr>
              <w:t xml:space="preserve"> </w:t>
            </w:r>
            <w:r>
              <w:rPr>
                <w:rFonts w:ascii="GHEA Grapalat" w:hAnsi="GHEA Grapalat" w:cs="Cambria"/>
                <w:sz w:val="20"/>
                <w:szCs w:val="20"/>
              </w:rPr>
              <w:t>Вагаршапат</w:t>
            </w:r>
            <w:r>
              <w:rPr>
                <w:rFonts w:ascii="GHEA Grapalat" w:hAnsi="GHEA Grapalat"/>
                <w:sz w:val="20"/>
                <w:szCs w:val="20"/>
              </w:rPr>
              <w:t xml:space="preserve">, </w:t>
            </w:r>
            <w:r>
              <w:rPr>
                <w:rFonts w:ascii="GHEA Grapalat" w:hAnsi="GHEA Grapalat" w:cs="Cambria"/>
                <w:sz w:val="20"/>
                <w:szCs w:val="20"/>
              </w:rPr>
              <w:t>Армавирская</w:t>
            </w:r>
            <w:r>
              <w:rPr>
                <w:rFonts w:ascii="GHEA Grapalat" w:hAnsi="GHEA Grapalat"/>
                <w:sz w:val="20"/>
                <w:szCs w:val="20"/>
              </w:rPr>
              <w:t xml:space="preserve"> </w:t>
            </w:r>
            <w:r>
              <w:rPr>
                <w:rFonts w:ascii="GHEA Grapalat" w:hAnsi="GHEA Grapalat" w:cs="Cambria"/>
                <w:sz w:val="20"/>
                <w:szCs w:val="20"/>
              </w:rPr>
              <w:t>область</w:t>
            </w:r>
            <w:r>
              <w:rPr>
                <w:rFonts w:ascii="GHEA Grapalat" w:hAnsi="GHEA Grapalat"/>
                <w:sz w:val="20"/>
                <w:szCs w:val="20"/>
              </w:rPr>
              <w:t xml:space="preserve">, </w:t>
            </w:r>
            <w:r>
              <w:rPr>
                <w:rFonts w:ascii="GHEA Grapalat" w:hAnsi="GHEA Grapalat" w:cs="Cambria"/>
                <w:sz w:val="20"/>
                <w:szCs w:val="20"/>
              </w:rPr>
              <w:t>Республика</w:t>
            </w:r>
            <w:r>
              <w:rPr>
                <w:rFonts w:ascii="GHEA Grapalat" w:hAnsi="GHEA Grapalat"/>
                <w:sz w:val="20"/>
                <w:szCs w:val="20"/>
              </w:rPr>
              <w:t xml:space="preserve"> </w:t>
            </w:r>
            <w:r>
              <w:rPr>
                <w:rFonts w:ascii="GHEA Grapalat" w:hAnsi="GHEA Grapalat" w:cs="Cambria"/>
                <w:sz w:val="20"/>
                <w:szCs w:val="20"/>
              </w:rPr>
              <w:t>Армения</w:t>
            </w:r>
            <w:r>
              <w:rPr>
                <w:rFonts w:ascii="GHEA Grapalat" w:hAnsi="GHEA Grapalat"/>
                <w:sz w:val="20"/>
                <w:szCs w:val="20"/>
              </w:rPr>
              <w:t>.</w:t>
            </w:r>
          </w:p>
        </w:tc>
        <w:tc>
          <w:tcPr>
            <w:tcW w:w="582" w:type="dxa"/>
            <w:vAlign w:val="center"/>
          </w:tcPr>
          <w:p w14:paraId="456438F4">
            <w:pPr>
              <w:widowControl w:val="0"/>
              <w:spacing w:after="120"/>
              <w:ind w:left="-95" w:right="-88"/>
              <w:jc w:val="center"/>
              <w:rPr>
                <w:rFonts w:ascii="GHEA Grapalat" w:hAnsi="GHEA Grapalat"/>
                <w:sz w:val="20"/>
                <w:szCs w:val="20"/>
              </w:rPr>
            </w:pPr>
          </w:p>
        </w:tc>
        <w:tc>
          <w:tcPr>
            <w:tcW w:w="700" w:type="dxa"/>
            <w:vAlign w:val="center"/>
          </w:tcPr>
          <w:p w14:paraId="30E9B658">
            <w:pPr>
              <w:widowControl w:val="0"/>
              <w:spacing w:after="120"/>
              <w:ind w:left="-95" w:right="-88"/>
              <w:jc w:val="center"/>
              <w:rPr>
                <w:rFonts w:ascii="GHEA Grapalat" w:hAnsi="GHEA Grapalat"/>
                <w:sz w:val="20"/>
                <w:szCs w:val="20"/>
              </w:rPr>
            </w:pPr>
          </w:p>
        </w:tc>
        <w:tc>
          <w:tcPr>
            <w:tcW w:w="431" w:type="dxa"/>
            <w:vAlign w:val="center"/>
          </w:tcPr>
          <w:p w14:paraId="11050F4F">
            <w:pPr>
              <w:widowControl w:val="0"/>
              <w:spacing w:after="120"/>
              <w:ind w:left="-95" w:right="-88"/>
              <w:jc w:val="center"/>
              <w:rPr>
                <w:rFonts w:ascii="GHEA Grapalat" w:hAnsi="GHEA Grapalat"/>
                <w:sz w:val="20"/>
                <w:szCs w:val="20"/>
              </w:rPr>
            </w:pPr>
          </w:p>
        </w:tc>
        <w:tc>
          <w:tcPr>
            <w:tcW w:w="556" w:type="dxa"/>
            <w:vAlign w:val="center"/>
          </w:tcPr>
          <w:p w14:paraId="0A290C2A">
            <w:pPr>
              <w:widowControl w:val="0"/>
              <w:spacing w:after="120"/>
              <w:ind w:left="-95" w:right="-88"/>
              <w:jc w:val="center"/>
              <w:rPr>
                <w:rFonts w:ascii="GHEA Grapalat" w:hAnsi="GHEA Grapalat"/>
                <w:sz w:val="20"/>
                <w:szCs w:val="20"/>
              </w:rPr>
            </w:pPr>
          </w:p>
        </w:tc>
        <w:tc>
          <w:tcPr>
            <w:tcW w:w="436" w:type="dxa"/>
            <w:vAlign w:val="center"/>
          </w:tcPr>
          <w:p w14:paraId="63C45F27">
            <w:pPr>
              <w:widowControl w:val="0"/>
              <w:spacing w:after="120"/>
              <w:ind w:left="-95" w:right="-88"/>
              <w:jc w:val="center"/>
              <w:rPr>
                <w:rFonts w:ascii="GHEA Grapalat" w:hAnsi="GHEA Grapalat"/>
                <w:sz w:val="20"/>
                <w:szCs w:val="20"/>
              </w:rPr>
            </w:pPr>
          </w:p>
        </w:tc>
        <w:tc>
          <w:tcPr>
            <w:tcW w:w="515" w:type="dxa"/>
            <w:vAlign w:val="center"/>
          </w:tcPr>
          <w:p w14:paraId="7F834856">
            <w:pPr>
              <w:widowControl w:val="0"/>
              <w:spacing w:after="120"/>
              <w:ind w:left="-95" w:right="-88"/>
              <w:jc w:val="center"/>
              <w:rPr>
                <w:rFonts w:ascii="GHEA Grapalat" w:hAnsi="GHEA Grapalat"/>
                <w:sz w:val="20"/>
                <w:szCs w:val="20"/>
              </w:rPr>
            </w:pPr>
          </w:p>
        </w:tc>
        <w:tc>
          <w:tcPr>
            <w:tcW w:w="477" w:type="dxa"/>
            <w:vAlign w:val="center"/>
          </w:tcPr>
          <w:p w14:paraId="6A7AFE08">
            <w:pPr>
              <w:widowControl w:val="0"/>
              <w:spacing w:after="120"/>
              <w:ind w:left="-95" w:right="-88"/>
              <w:jc w:val="center"/>
              <w:rPr>
                <w:rFonts w:ascii="GHEA Grapalat" w:hAnsi="GHEA Grapalat"/>
                <w:sz w:val="20"/>
                <w:szCs w:val="20"/>
              </w:rPr>
            </w:pPr>
          </w:p>
        </w:tc>
        <w:tc>
          <w:tcPr>
            <w:tcW w:w="531" w:type="dxa"/>
            <w:vAlign w:val="center"/>
          </w:tcPr>
          <w:p w14:paraId="0B705D3D">
            <w:pPr>
              <w:widowControl w:val="0"/>
              <w:spacing w:after="120"/>
              <w:ind w:left="-95" w:right="-88"/>
              <w:jc w:val="center"/>
              <w:rPr>
                <w:rFonts w:ascii="GHEA Grapalat" w:hAnsi="GHEA Grapalat"/>
                <w:sz w:val="20"/>
                <w:szCs w:val="20"/>
              </w:rPr>
            </w:pPr>
          </w:p>
        </w:tc>
        <w:tc>
          <w:tcPr>
            <w:tcW w:w="729" w:type="dxa"/>
            <w:vAlign w:val="center"/>
          </w:tcPr>
          <w:p w14:paraId="70B5A8F3">
            <w:pPr>
              <w:widowControl w:val="0"/>
              <w:spacing w:after="120"/>
              <w:ind w:left="-95" w:right="-88"/>
              <w:jc w:val="center"/>
              <w:rPr>
                <w:rFonts w:ascii="GHEA Grapalat" w:hAnsi="GHEA Grapalat"/>
                <w:sz w:val="20"/>
                <w:szCs w:val="20"/>
              </w:rPr>
            </w:pPr>
            <w:r>
              <w:rPr>
                <w:rFonts w:ascii="GHEA Grapalat" w:hAnsi="GHEA Grapalat"/>
                <w:sz w:val="20"/>
                <w:szCs w:val="20"/>
                <w:lang w:val="hy-AM"/>
              </w:rPr>
              <w:t>100</w:t>
            </w:r>
            <w:r>
              <w:rPr>
                <w:rFonts w:ascii="GHEA Grapalat" w:hAnsi="GHEA Grapalat"/>
                <w:sz w:val="20"/>
                <w:szCs w:val="20"/>
              </w:rPr>
              <w:t xml:space="preserve"> %</w:t>
            </w:r>
          </w:p>
        </w:tc>
        <w:tc>
          <w:tcPr>
            <w:tcW w:w="663" w:type="dxa"/>
            <w:vAlign w:val="center"/>
          </w:tcPr>
          <w:p w14:paraId="041F7089">
            <w:pPr>
              <w:widowControl w:val="0"/>
              <w:spacing w:after="120"/>
              <w:ind w:left="-95" w:right="-88"/>
              <w:jc w:val="center"/>
              <w:rPr>
                <w:rFonts w:ascii="GHEA Grapalat" w:hAnsi="GHEA Grapalat"/>
                <w:sz w:val="20"/>
                <w:szCs w:val="20"/>
              </w:rPr>
            </w:pPr>
            <w:r>
              <w:rPr>
                <w:rFonts w:ascii="GHEA Grapalat" w:hAnsi="GHEA Grapalat"/>
                <w:sz w:val="20"/>
                <w:szCs w:val="20"/>
                <w:lang w:val="hy-AM"/>
              </w:rPr>
              <w:t>100</w:t>
            </w:r>
            <w:r>
              <w:rPr>
                <w:rFonts w:ascii="GHEA Grapalat" w:hAnsi="GHEA Grapalat"/>
                <w:sz w:val="20"/>
                <w:szCs w:val="20"/>
              </w:rPr>
              <w:t xml:space="preserve"> %</w:t>
            </w:r>
          </w:p>
        </w:tc>
        <w:tc>
          <w:tcPr>
            <w:tcW w:w="594" w:type="dxa"/>
            <w:vAlign w:val="center"/>
          </w:tcPr>
          <w:p w14:paraId="452CEDCB">
            <w:pPr>
              <w:widowControl w:val="0"/>
              <w:spacing w:after="120"/>
              <w:ind w:left="-95" w:right="-88"/>
              <w:jc w:val="center"/>
              <w:rPr>
                <w:rFonts w:ascii="GHEA Grapalat" w:hAnsi="GHEA Grapalat"/>
                <w:sz w:val="20"/>
                <w:szCs w:val="20"/>
              </w:rPr>
            </w:pPr>
            <w:r>
              <w:rPr>
                <w:rFonts w:ascii="GHEA Grapalat" w:hAnsi="GHEA Grapalat"/>
                <w:sz w:val="20"/>
                <w:szCs w:val="20"/>
                <w:lang w:val="hy-AM"/>
              </w:rPr>
              <w:t>100</w:t>
            </w:r>
            <w:r>
              <w:rPr>
                <w:rFonts w:ascii="GHEA Grapalat" w:hAnsi="GHEA Grapalat"/>
                <w:sz w:val="20"/>
                <w:szCs w:val="20"/>
              </w:rPr>
              <w:t xml:space="preserve"> %</w:t>
            </w:r>
          </w:p>
        </w:tc>
        <w:tc>
          <w:tcPr>
            <w:tcW w:w="644" w:type="dxa"/>
            <w:vAlign w:val="center"/>
          </w:tcPr>
          <w:p w14:paraId="67AB5D29">
            <w:pPr>
              <w:widowControl w:val="0"/>
              <w:spacing w:after="120"/>
              <w:ind w:left="-95" w:right="-88"/>
              <w:jc w:val="center"/>
              <w:rPr>
                <w:rFonts w:ascii="GHEA Grapalat" w:hAnsi="GHEA Grapalat"/>
                <w:sz w:val="20"/>
                <w:szCs w:val="20"/>
              </w:rPr>
            </w:pPr>
            <w:r>
              <w:rPr>
                <w:rFonts w:ascii="GHEA Grapalat" w:hAnsi="GHEA Grapalat"/>
                <w:sz w:val="20"/>
                <w:szCs w:val="20"/>
                <w:lang w:val="hy-AM"/>
              </w:rPr>
              <w:t>100</w:t>
            </w:r>
            <w:r>
              <w:rPr>
                <w:rFonts w:ascii="GHEA Grapalat" w:hAnsi="GHEA Grapalat"/>
                <w:sz w:val="20"/>
                <w:szCs w:val="20"/>
              </w:rPr>
              <w:t xml:space="preserve"> %</w:t>
            </w:r>
          </w:p>
        </w:tc>
        <w:tc>
          <w:tcPr>
            <w:tcW w:w="581" w:type="dxa"/>
            <w:vAlign w:val="center"/>
          </w:tcPr>
          <w:p w14:paraId="3421D49F">
            <w:pPr>
              <w:widowControl w:val="0"/>
              <w:spacing w:after="120"/>
              <w:ind w:left="-95" w:right="-88"/>
              <w:jc w:val="center"/>
              <w:rPr>
                <w:rFonts w:ascii="GHEA Grapalat" w:hAnsi="GHEA Grapalat"/>
                <w:sz w:val="20"/>
                <w:szCs w:val="20"/>
              </w:rPr>
            </w:pPr>
            <w:r>
              <w:rPr>
                <w:rFonts w:ascii="GHEA Grapalat" w:hAnsi="GHEA Grapalat"/>
                <w:sz w:val="20"/>
                <w:szCs w:val="20"/>
                <w:lang w:val="hy-AM"/>
              </w:rPr>
              <w:t>100</w:t>
            </w:r>
            <w:r>
              <w:rPr>
                <w:rFonts w:ascii="GHEA Grapalat" w:hAnsi="GHEA Grapalat"/>
                <w:sz w:val="20"/>
                <w:szCs w:val="20"/>
              </w:rPr>
              <w:t xml:space="preserve"> %</w:t>
            </w:r>
          </w:p>
        </w:tc>
      </w:tr>
      <w:tr w14:paraId="5B46F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42" w:type="dxa"/>
            <w:vAlign w:val="center"/>
          </w:tcPr>
          <w:p w14:paraId="7D6350AD">
            <w:pPr>
              <w:widowControl w:val="0"/>
              <w:spacing w:after="120"/>
              <w:jc w:val="center"/>
              <w:rPr>
                <w:rFonts w:ascii="GHEA Grapalat" w:hAnsi="GHEA Grapalat"/>
                <w:sz w:val="20"/>
                <w:szCs w:val="20"/>
              </w:rPr>
            </w:pPr>
            <w:r>
              <w:rPr>
                <w:rFonts w:ascii="GHEA Grapalat" w:hAnsi="GHEA Grapalat"/>
                <w:sz w:val="20"/>
                <w:lang w:val="hy-AM"/>
              </w:rPr>
              <w:t>4</w:t>
            </w:r>
          </w:p>
        </w:tc>
        <w:tc>
          <w:tcPr>
            <w:tcW w:w="993" w:type="dxa"/>
            <w:vAlign w:val="center"/>
          </w:tcPr>
          <w:p w14:paraId="661AE525">
            <w:pPr>
              <w:widowControl w:val="0"/>
              <w:spacing w:after="120"/>
              <w:jc w:val="center"/>
              <w:rPr>
                <w:rFonts w:ascii="GHEA Grapalat" w:hAnsi="GHEA Grapalat"/>
                <w:sz w:val="20"/>
                <w:szCs w:val="20"/>
              </w:rPr>
            </w:pPr>
            <w:r>
              <w:rPr>
                <w:rFonts w:ascii="GHEA Grapalat" w:hAnsi="GHEA Grapalat" w:cs="Calibri"/>
                <w:sz w:val="20"/>
                <w:szCs w:val="20"/>
              </w:rPr>
              <w:t>45461100/4</w:t>
            </w:r>
          </w:p>
        </w:tc>
        <w:tc>
          <w:tcPr>
            <w:tcW w:w="1581" w:type="dxa"/>
            <w:vAlign w:val="center"/>
          </w:tcPr>
          <w:p w14:paraId="30D5B6A7">
            <w:pPr>
              <w:widowControl w:val="0"/>
              <w:spacing w:after="120"/>
              <w:jc w:val="center"/>
              <w:rPr>
                <w:rFonts w:ascii="GHEA Grapalat" w:hAnsi="GHEA Grapalat"/>
                <w:sz w:val="20"/>
                <w:szCs w:val="20"/>
              </w:rPr>
            </w:pPr>
            <w:r>
              <w:rPr>
                <w:rFonts w:ascii="GHEA Grapalat" w:hAnsi="GHEA Grapalat" w:cs="Cambria"/>
                <w:sz w:val="20"/>
                <w:szCs w:val="20"/>
              </w:rPr>
              <w:t>Ремонт</w:t>
            </w:r>
            <w:r>
              <w:rPr>
                <w:rFonts w:ascii="GHEA Grapalat" w:hAnsi="GHEA Grapalat"/>
                <w:sz w:val="20"/>
                <w:szCs w:val="20"/>
              </w:rPr>
              <w:t xml:space="preserve"> </w:t>
            </w:r>
            <w:r>
              <w:rPr>
                <w:rFonts w:ascii="GHEA Grapalat" w:hAnsi="GHEA Grapalat" w:cs="Cambria"/>
                <w:sz w:val="20"/>
                <w:szCs w:val="20"/>
              </w:rPr>
              <w:t>помещений</w:t>
            </w:r>
            <w:r>
              <w:rPr>
                <w:rFonts w:ascii="GHEA Grapalat" w:hAnsi="GHEA Grapalat"/>
                <w:sz w:val="20"/>
                <w:szCs w:val="20"/>
              </w:rPr>
              <w:t xml:space="preserve"> </w:t>
            </w:r>
            <w:r>
              <w:rPr>
                <w:rFonts w:ascii="GHEA Grapalat" w:hAnsi="GHEA Grapalat" w:cs="Cambria"/>
                <w:sz w:val="20"/>
                <w:szCs w:val="20"/>
              </w:rPr>
              <w:t>здания</w:t>
            </w:r>
            <w:r>
              <w:rPr>
                <w:rFonts w:ascii="GHEA Grapalat" w:hAnsi="GHEA Grapalat"/>
                <w:sz w:val="20"/>
                <w:szCs w:val="20"/>
              </w:rPr>
              <w:t xml:space="preserve"> </w:t>
            </w:r>
            <w:r>
              <w:rPr>
                <w:rFonts w:ascii="GHEA Grapalat" w:hAnsi="GHEA Grapalat" w:cs="Baltica"/>
                <w:sz w:val="20"/>
                <w:szCs w:val="20"/>
              </w:rPr>
              <w:t>«</w:t>
            </w:r>
            <w:r>
              <w:rPr>
                <w:rFonts w:ascii="GHEA Grapalat" w:hAnsi="GHEA Grapalat" w:cs="Cambria"/>
                <w:sz w:val="20"/>
                <w:szCs w:val="20"/>
              </w:rPr>
              <w:t>Дома</w:t>
            </w:r>
            <w:r>
              <w:rPr>
                <w:rFonts w:ascii="GHEA Grapalat" w:hAnsi="GHEA Grapalat"/>
                <w:sz w:val="20"/>
                <w:szCs w:val="20"/>
              </w:rPr>
              <w:t xml:space="preserve"> </w:t>
            </w:r>
            <w:r>
              <w:rPr>
                <w:rFonts w:ascii="GHEA Grapalat" w:hAnsi="GHEA Grapalat" w:cs="Cambria"/>
                <w:sz w:val="20"/>
                <w:szCs w:val="20"/>
              </w:rPr>
              <w:t>молодежи</w:t>
            </w:r>
            <w:r>
              <w:rPr>
                <w:rFonts w:ascii="GHEA Grapalat" w:hAnsi="GHEA Grapalat"/>
                <w:sz w:val="20"/>
                <w:szCs w:val="20"/>
              </w:rPr>
              <w:t xml:space="preserve"> </w:t>
            </w:r>
            <w:r>
              <w:rPr>
                <w:rFonts w:ascii="GHEA Grapalat" w:hAnsi="GHEA Grapalat" w:cs="Cambria"/>
                <w:sz w:val="20"/>
                <w:szCs w:val="20"/>
              </w:rPr>
              <w:t>Армавира</w:t>
            </w:r>
            <w:r>
              <w:rPr>
                <w:rFonts w:ascii="GHEA Grapalat" w:hAnsi="GHEA Grapalat" w:cs="Baltica"/>
                <w:sz w:val="20"/>
                <w:szCs w:val="20"/>
              </w:rPr>
              <w:t>»</w:t>
            </w:r>
            <w:r>
              <w:rPr>
                <w:rFonts w:ascii="GHEA Grapalat" w:hAnsi="GHEA Grapalat"/>
                <w:sz w:val="20"/>
                <w:szCs w:val="20"/>
              </w:rPr>
              <w:t xml:space="preserve">, </w:t>
            </w:r>
            <w:r>
              <w:rPr>
                <w:rFonts w:ascii="GHEA Grapalat" w:hAnsi="GHEA Grapalat" w:cs="Cambria"/>
                <w:sz w:val="20"/>
                <w:szCs w:val="20"/>
              </w:rPr>
              <w:t>расположенного</w:t>
            </w:r>
            <w:r>
              <w:rPr>
                <w:rFonts w:ascii="GHEA Grapalat" w:hAnsi="GHEA Grapalat"/>
                <w:sz w:val="20"/>
                <w:szCs w:val="20"/>
              </w:rPr>
              <w:t xml:space="preserve"> </w:t>
            </w:r>
            <w:r>
              <w:rPr>
                <w:rFonts w:ascii="GHEA Grapalat" w:hAnsi="GHEA Grapalat" w:cs="Cambria"/>
                <w:sz w:val="20"/>
                <w:szCs w:val="20"/>
              </w:rPr>
              <w:t>в</w:t>
            </w:r>
            <w:r>
              <w:rPr>
                <w:rFonts w:ascii="GHEA Grapalat" w:hAnsi="GHEA Grapalat"/>
                <w:sz w:val="20"/>
                <w:szCs w:val="20"/>
              </w:rPr>
              <w:t xml:space="preserve"> </w:t>
            </w:r>
            <w:r>
              <w:rPr>
                <w:rFonts w:ascii="GHEA Grapalat" w:hAnsi="GHEA Grapalat" w:cs="Cambria"/>
                <w:sz w:val="20"/>
                <w:szCs w:val="20"/>
              </w:rPr>
              <w:t>городе</w:t>
            </w:r>
            <w:r>
              <w:rPr>
                <w:rFonts w:ascii="GHEA Grapalat" w:hAnsi="GHEA Grapalat"/>
                <w:sz w:val="20"/>
                <w:szCs w:val="20"/>
              </w:rPr>
              <w:t xml:space="preserve"> </w:t>
            </w:r>
            <w:r>
              <w:rPr>
                <w:rFonts w:ascii="GHEA Grapalat" w:hAnsi="GHEA Grapalat" w:cs="Cambria"/>
                <w:sz w:val="20"/>
                <w:szCs w:val="20"/>
              </w:rPr>
              <w:t>Армавир</w:t>
            </w:r>
            <w:r>
              <w:rPr>
                <w:rFonts w:ascii="GHEA Grapalat" w:hAnsi="GHEA Grapalat"/>
                <w:sz w:val="20"/>
                <w:szCs w:val="20"/>
              </w:rPr>
              <w:t xml:space="preserve">, </w:t>
            </w:r>
            <w:r>
              <w:rPr>
                <w:rFonts w:ascii="GHEA Grapalat" w:hAnsi="GHEA Grapalat" w:cs="Cambria"/>
                <w:sz w:val="20"/>
                <w:szCs w:val="20"/>
              </w:rPr>
              <w:t>Армавирская</w:t>
            </w:r>
            <w:r>
              <w:rPr>
                <w:rFonts w:ascii="GHEA Grapalat" w:hAnsi="GHEA Grapalat"/>
                <w:sz w:val="20"/>
                <w:szCs w:val="20"/>
              </w:rPr>
              <w:t xml:space="preserve"> </w:t>
            </w:r>
            <w:r>
              <w:rPr>
                <w:rFonts w:ascii="GHEA Grapalat" w:hAnsi="GHEA Grapalat" w:cs="Cambria"/>
                <w:sz w:val="20"/>
                <w:szCs w:val="20"/>
              </w:rPr>
              <w:t>область</w:t>
            </w:r>
            <w:r>
              <w:rPr>
                <w:rFonts w:ascii="GHEA Grapalat" w:hAnsi="GHEA Grapalat"/>
                <w:sz w:val="20"/>
                <w:szCs w:val="20"/>
              </w:rPr>
              <w:t xml:space="preserve">, </w:t>
            </w:r>
            <w:r>
              <w:rPr>
                <w:rFonts w:ascii="GHEA Grapalat" w:hAnsi="GHEA Grapalat" w:cs="Cambria"/>
                <w:sz w:val="20"/>
                <w:szCs w:val="20"/>
              </w:rPr>
              <w:t>Республика</w:t>
            </w:r>
            <w:r>
              <w:rPr>
                <w:rFonts w:ascii="GHEA Grapalat" w:hAnsi="GHEA Grapalat"/>
                <w:sz w:val="20"/>
                <w:szCs w:val="20"/>
              </w:rPr>
              <w:t xml:space="preserve"> </w:t>
            </w:r>
            <w:r>
              <w:rPr>
                <w:rFonts w:ascii="GHEA Grapalat" w:hAnsi="GHEA Grapalat" w:cs="Cambria"/>
                <w:sz w:val="20"/>
                <w:szCs w:val="20"/>
              </w:rPr>
              <w:t>Армения</w:t>
            </w:r>
            <w:r>
              <w:rPr>
                <w:rFonts w:ascii="GHEA Grapalat" w:hAnsi="GHEA Grapalat"/>
                <w:sz w:val="20"/>
                <w:szCs w:val="20"/>
              </w:rPr>
              <w:t>.</w:t>
            </w:r>
          </w:p>
        </w:tc>
        <w:tc>
          <w:tcPr>
            <w:tcW w:w="582" w:type="dxa"/>
            <w:vAlign w:val="center"/>
          </w:tcPr>
          <w:p w14:paraId="11CCE1F6">
            <w:pPr>
              <w:widowControl w:val="0"/>
              <w:spacing w:after="120"/>
              <w:ind w:left="-95" w:right="-88"/>
              <w:jc w:val="center"/>
              <w:rPr>
                <w:rFonts w:ascii="GHEA Grapalat" w:hAnsi="GHEA Grapalat"/>
                <w:sz w:val="20"/>
                <w:szCs w:val="20"/>
              </w:rPr>
            </w:pPr>
          </w:p>
        </w:tc>
        <w:tc>
          <w:tcPr>
            <w:tcW w:w="700" w:type="dxa"/>
            <w:vAlign w:val="center"/>
          </w:tcPr>
          <w:p w14:paraId="7C05642B">
            <w:pPr>
              <w:widowControl w:val="0"/>
              <w:spacing w:after="120"/>
              <w:ind w:left="-95" w:right="-88"/>
              <w:jc w:val="center"/>
              <w:rPr>
                <w:rFonts w:ascii="GHEA Grapalat" w:hAnsi="GHEA Grapalat"/>
                <w:sz w:val="20"/>
                <w:szCs w:val="20"/>
              </w:rPr>
            </w:pPr>
          </w:p>
        </w:tc>
        <w:tc>
          <w:tcPr>
            <w:tcW w:w="431" w:type="dxa"/>
            <w:vAlign w:val="center"/>
          </w:tcPr>
          <w:p w14:paraId="75E0C299">
            <w:pPr>
              <w:widowControl w:val="0"/>
              <w:spacing w:after="120"/>
              <w:ind w:left="-95" w:right="-88"/>
              <w:jc w:val="center"/>
              <w:rPr>
                <w:rFonts w:ascii="GHEA Grapalat" w:hAnsi="GHEA Grapalat"/>
                <w:sz w:val="20"/>
                <w:szCs w:val="20"/>
              </w:rPr>
            </w:pPr>
          </w:p>
        </w:tc>
        <w:tc>
          <w:tcPr>
            <w:tcW w:w="556" w:type="dxa"/>
            <w:vAlign w:val="center"/>
          </w:tcPr>
          <w:p w14:paraId="4A9666E3">
            <w:pPr>
              <w:widowControl w:val="0"/>
              <w:spacing w:after="120"/>
              <w:ind w:left="-95" w:right="-88"/>
              <w:jc w:val="center"/>
              <w:rPr>
                <w:rFonts w:ascii="GHEA Grapalat" w:hAnsi="GHEA Grapalat"/>
                <w:sz w:val="20"/>
                <w:szCs w:val="20"/>
              </w:rPr>
            </w:pPr>
          </w:p>
        </w:tc>
        <w:tc>
          <w:tcPr>
            <w:tcW w:w="436" w:type="dxa"/>
            <w:vAlign w:val="center"/>
          </w:tcPr>
          <w:p w14:paraId="06F5DD52">
            <w:pPr>
              <w:widowControl w:val="0"/>
              <w:spacing w:after="120"/>
              <w:ind w:left="-95" w:right="-88"/>
              <w:jc w:val="center"/>
              <w:rPr>
                <w:rFonts w:ascii="GHEA Grapalat" w:hAnsi="GHEA Grapalat"/>
                <w:sz w:val="20"/>
                <w:szCs w:val="20"/>
              </w:rPr>
            </w:pPr>
          </w:p>
        </w:tc>
        <w:tc>
          <w:tcPr>
            <w:tcW w:w="515" w:type="dxa"/>
            <w:vAlign w:val="center"/>
          </w:tcPr>
          <w:p w14:paraId="213857E0">
            <w:pPr>
              <w:widowControl w:val="0"/>
              <w:spacing w:after="120"/>
              <w:ind w:left="-95" w:right="-88"/>
              <w:jc w:val="center"/>
              <w:rPr>
                <w:rFonts w:ascii="GHEA Grapalat" w:hAnsi="GHEA Grapalat"/>
                <w:sz w:val="20"/>
                <w:szCs w:val="20"/>
              </w:rPr>
            </w:pPr>
          </w:p>
        </w:tc>
        <w:tc>
          <w:tcPr>
            <w:tcW w:w="477" w:type="dxa"/>
            <w:vAlign w:val="center"/>
          </w:tcPr>
          <w:p w14:paraId="098FF1FD">
            <w:pPr>
              <w:widowControl w:val="0"/>
              <w:spacing w:after="120"/>
              <w:ind w:left="-95" w:right="-88"/>
              <w:jc w:val="center"/>
              <w:rPr>
                <w:rFonts w:ascii="GHEA Grapalat" w:hAnsi="GHEA Grapalat"/>
                <w:sz w:val="20"/>
                <w:szCs w:val="20"/>
              </w:rPr>
            </w:pPr>
          </w:p>
        </w:tc>
        <w:tc>
          <w:tcPr>
            <w:tcW w:w="531" w:type="dxa"/>
            <w:vAlign w:val="center"/>
          </w:tcPr>
          <w:p w14:paraId="72432091">
            <w:pPr>
              <w:widowControl w:val="0"/>
              <w:spacing w:after="120"/>
              <w:ind w:left="-95" w:right="-88"/>
              <w:jc w:val="center"/>
              <w:rPr>
                <w:rFonts w:ascii="GHEA Grapalat" w:hAnsi="GHEA Grapalat"/>
                <w:sz w:val="20"/>
                <w:szCs w:val="20"/>
              </w:rPr>
            </w:pPr>
          </w:p>
        </w:tc>
        <w:tc>
          <w:tcPr>
            <w:tcW w:w="729" w:type="dxa"/>
            <w:vAlign w:val="center"/>
          </w:tcPr>
          <w:p w14:paraId="14455A95">
            <w:pPr>
              <w:widowControl w:val="0"/>
              <w:spacing w:after="120"/>
              <w:ind w:left="-95" w:right="-88"/>
              <w:jc w:val="center"/>
              <w:rPr>
                <w:rFonts w:ascii="GHEA Grapalat" w:hAnsi="GHEA Grapalat"/>
                <w:sz w:val="20"/>
                <w:szCs w:val="20"/>
              </w:rPr>
            </w:pPr>
            <w:r>
              <w:rPr>
                <w:rFonts w:ascii="GHEA Grapalat" w:hAnsi="GHEA Grapalat"/>
                <w:sz w:val="20"/>
                <w:szCs w:val="20"/>
                <w:lang w:val="hy-AM"/>
              </w:rPr>
              <w:t>100</w:t>
            </w:r>
            <w:r>
              <w:rPr>
                <w:rFonts w:ascii="GHEA Grapalat" w:hAnsi="GHEA Grapalat"/>
                <w:sz w:val="20"/>
                <w:szCs w:val="20"/>
              </w:rPr>
              <w:t xml:space="preserve"> %</w:t>
            </w:r>
          </w:p>
        </w:tc>
        <w:tc>
          <w:tcPr>
            <w:tcW w:w="663" w:type="dxa"/>
            <w:vAlign w:val="center"/>
          </w:tcPr>
          <w:p w14:paraId="43B0BC01">
            <w:pPr>
              <w:widowControl w:val="0"/>
              <w:spacing w:after="120"/>
              <w:ind w:left="-95" w:right="-88"/>
              <w:jc w:val="center"/>
              <w:rPr>
                <w:rFonts w:ascii="GHEA Grapalat" w:hAnsi="GHEA Grapalat"/>
                <w:sz w:val="20"/>
                <w:szCs w:val="20"/>
              </w:rPr>
            </w:pPr>
            <w:r>
              <w:rPr>
                <w:rFonts w:ascii="GHEA Grapalat" w:hAnsi="GHEA Grapalat"/>
                <w:sz w:val="20"/>
                <w:szCs w:val="20"/>
                <w:lang w:val="hy-AM"/>
              </w:rPr>
              <w:t>100</w:t>
            </w:r>
            <w:r>
              <w:rPr>
                <w:rFonts w:ascii="GHEA Grapalat" w:hAnsi="GHEA Grapalat"/>
                <w:sz w:val="20"/>
                <w:szCs w:val="20"/>
              </w:rPr>
              <w:t xml:space="preserve"> %</w:t>
            </w:r>
          </w:p>
        </w:tc>
        <w:tc>
          <w:tcPr>
            <w:tcW w:w="594" w:type="dxa"/>
            <w:vAlign w:val="center"/>
          </w:tcPr>
          <w:p w14:paraId="6E293CD7">
            <w:pPr>
              <w:widowControl w:val="0"/>
              <w:spacing w:after="120"/>
              <w:ind w:left="-95" w:right="-88"/>
              <w:jc w:val="center"/>
              <w:rPr>
                <w:rFonts w:ascii="GHEA Grapalat" w:hAnsi="GHEA Grapalat"/>
                <w:sz w:val="20"/>
                <w:szCs w:val="20"/>
              </w:rPr>
            </w:pPr>
            <w:r>
              <w:rPr>
                <w:rFonts w:ascii="GHEA Grapalat" w:hAnsi="GHEA Grapalat"/>
                <w:sz w:val="20"/>
                <w:szCs w:val="20"/>
                <w:lang w:val="hy-AM"/>
              </w:rPr>
              <w:t>100</w:t>
            </w:r>
            <w:r>
              <w:rPr>
                <w:rFonts w:ascii="GHEA Grapalat" w:hAnsi="GHEA Grapalat"/>
                <w:sz w:val="20"/>
                <w:szCs w:val="20"/>
              </w:rPr>
              <w:t xml:space="preserve"> %</w:t>
            </w:r>
          </w:p>
        </w:tc>
        <w:tc>
          <w:tcPr>
            <w:tcW w:w="644" w:type="dxa"/>
            <w:vAlign w:val="center"/>
          </w:tcPr>
          <w:p w14:paraId="3F0FF313">
            <w:pPr>
              <w:widowControl w:val="0"/>
              <w:spacing w:after="120"/>
              <w:ind w:left="-95" w:right="-88"/>
              <w:jc w:val="center"/>
              <w:rPr>
                <w:rFonts w:ascii="GHEA Grapalat" w:hAnsi="GHEA Grapalat"/>
                <w:sz w:val="20"/>
                <w:szCs w:val="20"/>
              </w:rPr>
            </w:pPr>
            <w:r>
              <w:rPr>
                <w:rFonts w:ascii="GHEA Grapalat" w:hAnsi="GHEA Grapalat"/>
                <w:sz w:val="20"/>
                <w:szCs w:val="20"/>
                <w:lang w:val="hy-AM"/>
              </w:rPr>
              <w:t>100</w:t>
            </w:r>
            <w:r>
              <w:rPr>
                <w:rFonts w:ascii="GHEA Grapalat" w:hAnsi="GHEA Grapalat"/>
                <w:sz w:val="20"/>
                <w:szCs w:val="20"/>
              </w:rPr>
              <w:t xml:space="preserve"> %</w:t>
            </w:r>
          </w:p>
        </w:tc>
        <w:tc>
          <w:tcPr>
            <w:tcW w:w="581" w:type="dxa"/>
            <w:vAlign w:val="center"/>
          </w:tcPr>
          <w:p w14:paraId="61ECFA30">
            <w:pPr>
              <w:widowControl w:val="0"/>
              <w:spacing w:after="120"/>
              <w:ind w:left="-95" w:right="-88"/>
              <w:jc w:val="center"/>
              <w:rPr>
                <w:rFonts w:ascii="GHEA Grapalat" w:hAnsi="GHEA Grapalat"/>
                <w:sz w:val="20"/>
                <w:szCs w:val="20"/>
              </w:rPr>
            </w:pPr>
            <w:r>
              <w:rPr>
                <w:rFonts w:ascii="GHEA Grapalat" w:hAnsi="GHEA Grapalat"/>
                <w:sz w:val="20"/>
                <w:szCs w:val="20"/>
                <w:lang w:val="hy-AM"/>
              </w:rPr>
              <w:t>100</w:t>
            </w:r>
            <w:r>
              <w:rPr>
                <w:rFonts w:ascii="GHEA Grapalat" w:hAnsi="GHEA Grapalat"/>
                <w:sz w:val="20"/>
                <w:szCs w:val="20"/>
              </w:rPr>
              <w:t xml:space="preserve"> %</w:t>
            </w:r>
          </w:p>
        </w:tc>
      </w:tr>
      <w:tr w14:paraId="69EB2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42" w:type="dxa"/>
            <w:vAlign w:val="center"/>
          </w:tcPr>
          <w:p w14:paraId="13C36245">
            <w:pPr>
              <w:widowControl w:val="0"/>
              <w:spacing w:after="120"/>
              <w:jc w:val="center"/>
              <w:rPr>
                <w:rFonts w:ascii="GHEA Grapalat" w:hAnsi="GHEA Grapalat"/>
                <w:sz w:val="20"/>
                <w:szCs w:val="20"/>
              </w:rPr>
            </w:pPr>
            <w:r>
              <w:rPr>
                <w:rFonts w:ascii="GHEA Grapalat" w:hAnsi="GHEA Grapalat"/>
                <w:sz w:val="20"/>
                <w:lang w:val="hy-AM"/>
              </w:rPr>
              <w:t>5</w:t>
            </w:r>
          </w:p>
        </w:tc>
        <w:tc>
          <w:tcPr>
            <w:tcW w:w="993" w:type="dxa"/>
            <w:vAlign w:val="center"/>
          </w:tcPr>
          <w:p w14:paraId="499DAD29">
            <w:pPr>
              <w:widowControl w:val="0"/>
              <w:spacing w:after="120"/>
              <w:jc w:val="center"/>
              <w:rPr>
                <w:rFonts w:ascii="GHEA Grapalat" w:hAnsi="GHEA Grapalat"/>
                <w:sz w:val="20"/>
                <w:szCs w:val="20"/>
              </w:rPr>
            </w:pPr>
            <w:r>
              <w:rPr>
                <w:rFonts w:ascii="GHEA Grapalat" w:hAnsi="GHEA Grapalat" w:cs="Calibri"/>
                <w:sz w:val="20"/>
                <w:szCs w:val="20"/>
              </w:rPr>
              <w:t>45461100/5</w:t>
            </w:r>
          </w:p>
        </w:tc>
        <w:tc>
          <w:tcPr>
            <w:tcW w:w="1581" w:type="dxa"/>
            <w:vAlign w:val="center"/>
          </w:tcPr>
          <w:p w14:paraId="4108CB4C">
            <w:pPr>
              <w:widowControl w:val="0"/>
              <w:spacing w:after="120"/>
              <w:jc w:val="center"/>
              <w:rPr>
                <w:rFonts w:ascii="GHEA Grapalat" w:hAnsi="GHEA Grapalat"/>
                <w:sz w:val="20"/>
                <w:szCs w:val="20"/>
              </w:rPr>
            </w:pPr>
            <w:r>
              <w:rPr>
                <w:rFonts w:ascii="GHEA Grapalat" w:hAnsi="GHEA Grapalat" w:cs="Cambria"/>
                <w:sz w:val="20"/>
                <w:szCs w:val="20"/>
              </w:rPr>
              <w:t>Строительно</w:t>
            </w:r>
            <w:r>
              <w:rPr>
                <w:rFonts w:ascii="GHEA Grapalat" w:hAnsi="GHEA Grapalat"/>
                <w:sz w:val="20"/>
                <w:szCs w:val="20"/>
              </w:rPr>
              <w:t>-</w:t>
            </w:r>
            <w:r>
              <w:rPr>
                <w:rFonts w:ascii="GHEA Grapalat" w:hAnsi="GHEA Grapalat" w:cs="Cambria"/>
                <w:sz w:val="20"/>
                <w:szCs w:val="20"/>
              </w:rPr>
              <w:t>ремонтные</w:t>
            </w:r>
            <w:r>
              <w:rPr>
                <w:rFonts w:ascii="GHEA Grapalat" w:hAnsi="GHEA Grapalat"/>
                <w:sz w:val="20"/>
                <w:szCs w:val="20"/>
              </w:rPr>
              <w:t xml:space="preserve"> </w:t>
            </w:r>
            <w:r>
              <w:rPr>
                <w:rFonts w:ascii="GHEA Grapalat" w:hAnsi="GHEA Grapalat" w:cs="Cambria"/>
                <w:sz w:val="20"/>
                <w:szCs w:val="20"/>
              </w:rPr>
              <w:t>работы</w:t>
            </w:r>
            <w:r>
              <w:rPr>
                <w:rFonts w:ascii="GHEA Grapalat" w:hAnsi="GHEA Grapalat"/>
                <w:sz w:val="20"/>
                <w:szCs w:val="20"/>
              </w:rPr>
              <w:t xml:space="preserve"> </w:t>
            </w:r>
            <w:r>
              <w:rPr>
                <w:rFonts w:ascii="GHEA Grapalat" w:hAnsi="GHEA Grapalat" w:cs="Cambria"/>
                <w:sz w:val="20"/>
                <w:szCs w:val="20"/>
              </w:rPr>
              <w:t>по</w:t>
            </w:r>
            <w:r>
              <w:rPr>
                <w:rFonts w:ascii="GHEA Grapalat" w:hAnsi="GHEA Grapalat"/>
                <w:sz w:val="20"/>
                <w:szCs w:val="20"/>
              </w:rPr>
              <w:t xml:space="preserve"> </w:t>
            </w:r>
            <w:r>
              <w:rPr>
                <w:rFonts w:ascii="GHEA Grapalat" w:hAnsi="GHEA Grapalat" w:cs="Cambria"/>
                <w:sz w:val="20"/>
                <w:szCs w:val="20"/>
              </w:rPr>
              <w:t>ремонту</w:t>
            </w:r>
            <w:r>
              <w:rPr>
                <w:rFonts w:ascii="GHEA Grapalat" w:hAnsi="GHEA Grapalat"/>
                <w:sz w:val="20"/>
                <w:szCs w:val="20"/>
              </w:rPr>
              <w:t xml:space="preserve"> </w:t>
            </w:r>
            <w:r>
              <w:rPr>
                <w:rFonts w:ascii="GHEA Grapalat" w:hAnsi="GHEA Grapalat" w:cs="Cambria"/>
                <w:sz w:val="20"/>
                <w:szCs w:val="20"/>
              </w:rPr>
              <w:t>здания</w:t>
            </w:r>
            <w:r>
              <w:rPr>
                <w:rFonts w:ascii="GHEA Grapalat" w:hAnsi="GHEA Grapalat"/>
                <w:sz w:val="20"/>
                <w:szCs w:val="20"/>
              </w:rPr>
              <w:t xml:space="preserve"> </w:t>
            </w:r>
            <w:r>
              <w:rPr>
                <w:rFonts w:ascii="GHEA Grapalat" w:hAnsi="GHEA Grapalat" w:cs="Cambria"/>
                <w:sz w:val="20"/>
                <w:szCs w:val="20"/>
              </w:rPr>
              <w:t>Гаварского</w:t>
            </w:r>
            <w:r>
              <w:rPr>
                <w:rFonts w:ascii="GHEA Grapalat" w:hAnsi="GHEA Grapalat"/>
                <w:sz w:val="20"/>
                <w:szCs w:val="20"/>
              </w:rPr>
              <w:t xml:space="preserve"> </w:t>
            </w:r>
            <w:r>
              <w:rPr>
                <w:rFonts w:ascii="GHEA Grapalat" w:hAnsi="GHEA Grapalat" w:cs="Cambria"/>
                <w:sz w:val="20"/>
                <w:szCs w:val="20"/>
              </w:rPr>
              <w:t>офиса</w:t>
            </w:r>
            <w:r>
              <w:rPr>
                <w:rFonts w:ascii="GHEA Grapalat" w:hAnsi="GHEA Grapalat"/>
                <w:sz w:val="20"/>
                <w:szCs w:val="20"/>
              </w:rPr>
              <w:t xml:space="preserve"> </w:t>
            </w:r>
            <w:r>
              <w:rPr>
                <w:rFonts w:ascii="GHEA Grapalat" w:hAnsi="GHEA Grapalat" w:cs="Cambria"/>
                <w:sz w:val="20"/>
                <w:szCs w:val="20"/>
              </w:rPr>
              <w:t>общественной</w:t>
            </w:r>
            <w:r>
              <w:rPr>
                <w:rFonts w:ascii="GHEA Grapalat" w:hAnsi="GHEA Grapalat"/>
                <w:sz w:val="20"/>
                <w:szCs w:val="20"/>
              </w:rPr>
              <w:t xml:space="preserve"> </w:t>
            </w:r>
            <w:r>
              <w:rPr>
                <w:rFonts w:ascii="GHEA Grapalat" w:hAnsi="GHEA Grapalat" w:cs="Cambria"/>
                <w:sz w:val="20"/>
                <w:szCs w:val="20"/>
              </w:rPr>
              <w:t>организации</w:t>
            </w:r>
            <w:r>
              <w:rPr>
                <w:rFonts w:ascii="GHEA Grapalat" w:hAnsi="GHEA Grapalat"/>
                <w:sz w:val="20"/>
                <w:szCs w:val="20"/>
              </w:rPr>
              <w:t xml:space="preserve"> </w:t>
            </w:r>
            <w:r>
              <w:rPr>
                <w:rFonts w:ascii="GHEA Grapalat" w:hAnsi="GHEA Grapalat" w:cs="Baltica"/>
                <w:sz w:val="20"/>
                <w:szCs w:val="20"/>
              </w:rPr>
              <w:t>«</w:t>
            </w:r>
            <w:r>
              <w:rPr>
                <w:rFonts w:ascii="GHEA Grapalat" w:hAnsi="GHEA Grapalat" w:cs="Cambria"/>
                <w:sz w:val="20"/>
                <w:szCs w:val="20"/>
              </w:rPr>
              <w:t>Центр</w:t>
            </w:r>
            <w:r>
              <w:rPr>
                <w:rFonts w:ascii="GHEA Grapalat" w:hAnsi="GHEA Grapalat"/>
                <w:sz w:val="20"/>
                <w:szCs w:val="20"/>
              </w:rPr>
              <w:t xml:space="preserve"> </w:t>
            </w:r>
            <w:r>
              <w:rPr>
                <w:rFonts w:ascii="GHEA Grapalat" w:hAnsi="GHEA Grapalat" w:cs="Cambria"/>
                <w:sz w:val="20"/>
                <w:szCs w:val="20"/>
              </w:rPr>
              <w:t>молодежных</w:t>
            </w:r>
            <w:r>
              <w:rPr>
                <w:rFonts w:ascii="GHEA Grapalat" w:hAnsi="GHEA Grapalat"/>
                <w:sz w:val="20"/>
                <w:szCs w:val="20"/>
              </w:rPr>
              <w:t xml:space="preserve"> </w:t>
            </w:r>
            <w:r>
              <w:rPr>
                <w:rFonts w:ascii="GHEA Grapalat" w:hAnsi="GHEA Grapalat" w:cs="Cambria"/>
                <w:sz w:val="20"/>
                <w:szCs w:val="20"/>
              </w:rPr>
              <w:t>инициатив</w:t>
            </w:r>
            <w:r>
              <w:rPr>
                <w:rFonts w:ascii="GHEA Grapalat" w:hAnsi="GHEA Grapalat" w:cs="Baltica"/>
                <w:sz w:val="20"/>
                <w:szCs w:val="20"/>
              </w:rPr>
              <w:t>»</w:t>
            </w:r>
            <w:r>
              <w:rPr>
                <w:rFonts w:ascii="GHEA Grapalat" w:hAnsi="GHEA Grapalat"/>
                <w:sz w:val="20"/>
                <w:szCs w:val="20"/>
              </w:rPr>
              <w:t xml:space="preserve">, </w:t>
            </w:r>
            <w:r>
              <w:rPr>
                <w:rFonts w:ascii="GHEA Grapalat" w:hAnsi="GHEA Grapalat" w:cs="Cambria"/>
                <w:sz w:val="20"/>
                <w:szCs w:val="20"/>
              </w:rPr>
              <w:t>расположенного</w:t>
            </w:r>
            <w:r>
              <w:rPr>
                <w:rFonts w:ascii="GHEA Grapalat" w:hAnsi="GHEA Grapalat"/>
                <w:sz w:val="20"/>
                <w:szCs w:val="20"/>
              </w:rPr>
              <w:t xml:space="preserve"> </w:t>
            </w:r>
            <w:r>
              <w:rPr>
                <w:rFonts w:ascii="GHEA Grapalat" w:hAnsi="GHEA Grapalat" w:cs="Cambria"/>
                <w:sz w:val="20"/>
                <w:szCs w:val="20"/>
              </w:rPr>
              <w:t>по</w:t>
            </w:r>
            <w:r>
              <w:rPr>
                <w:rFonts w:ascii="GHEA Grapalat" w:hAnsi="GHEA Grapalat"/>
                <w:sz w:val="20"/>
                <w:szCs w:val="20"/>
              </w:rPr>
              <w:t xml:space="preserve"> </w:t>
            </w:r>
            <w:r>
              <w:rPr>
                <w:rFonts w:ascii="GHEA Grapalat" w:hAnsi="GHEA Grapalat" w:cs="Cambria"/>
                <w:sz w:val="20"/>
                <w:szCs w:val="20"/>
              </w:rPr>
              <w:t>адресу</w:t>
            </w:r>
            <w:r>
              <w:rPr>
                <w:rFonts w:ascii="GHEA Grapalat" w:hAnsi="GHEA Grapalat"/>
                <w:sz w:val="20"/>
                <w:szCs w:val="20"/>
              </w:rPr>
              <w:t xml:space="preserve">: </w:t>
            </w:r>
            <w:r>
              <w:rPr>
                <w:rFonts w:ascii="GHEA Grapalat" w:hAnsi="GHEA Grapalat" w:cs="Cambria"/>
                <w:sz w:val="20"/>
                <w:szCs w:val="20"/>
              </w:rPr>
              <w:t>Республика</w:t>
            </w:r>
            <w:r>
              <w:rPr>
                <w:rFonts w:ascii="GHEA Grapalat" w:hAnsi="GHEA Grapalat"/>
                <w:sz w:val="20"/>
                <w:szCs w:val="20"/>
              </w:rPr>
              <w:t xml:space="preserve"> </w:t>
            </w:r>
            <w:r>
              <w:rPr>
                <w:rFonts w:ascii="GHEA Grapalat" w:hAnsi="GHEA Grapalat" w:cs="Cambria"/>
                <w:sz w:val="20"/>
                <w:szCs w:val="20"/>
              </w:rPr>
              <w:t>Армения</w:t>
            </w:r>
            <w:r>
              <w:rPr>
                <w:rFonts w:ascii="GHEA Grapalat" w:hAnsi="GHEA Grapalat"/>
                <w:sz w:val="20"/>
                <w:szCs w:val="20"/>
              </w:rPr>
              <w:t xml:space="preserve">, </w:t>
            </w:r>
            <w:r>
              <w:rPr>
                <w:rFonts w:ascii="GHEA Grapalat" w:hAnsi="GHEA Grapalat" w:cs="Cambria"/>
                <w:sz w:val="20"/>
                <w:szCs w:val="20"/>
              </w:rPr>
              <w:t>Гегаркуникская</w:t>
            </w:r>
            <w:r>
              <w:rPr>
                <w:rFonts w:ascii="GHEA Grapalat" w:hAnsi="GHEA Grapalat"/>
                <w:sz w:val="20"/>
                <w:szCs w:val="20"/>
              </w:rPr>
              <w:t xml:space="preserve"> </w:t>
            </w:r>
            <w:r>
              <w:rPr>
                <w:rFonts w:ascii="GHEA Grapalat" w:hAnsi="GHEA Grapalat" w:cs="Cambria"/>
                <w:sz w:val="20"/>
                <w:szCs w:val="20"/>
              </w:rPr>
              <w:t>область</w:t>
            </w:r>
            <w:r>
              <w:rPr>
                <w:rFonts w:ascii="GHEA Grapalat" w:hAnsi="GHEA Grapalat"/>
                <w:sz w:val="20"/>
                <w:szCs w:val="20"/>
              </w:rPr>
              <w:t xml:space="preserve">, </w:t>
            </w:r>
            <w:r>
              <w:rPr>
                <w:rFonts w:ascii="GHEA Grapalat" w:hAnsi="GHEA Grapalat" w:cs="Cambria"/>
                <w:sz w:val="20"/>
                <w:szCs w:val="20"/>
              </w:rPr>
              <w:t>община</w:t>
            </w:r>
            <w:r>
              <w:rPr>
                <w:rFonts w:ascii="GHEA Grapalat" w:hAnsi="GHEA Grapalat"/>
                <w:sz w:val="20"/>
                <w:szCs w:val="20"/>
              </w:rPr>
              <w:t xml:space="preserve"> </w:t>
            </w:r>
            <w:r>
              <w:rPr>
                <w:rFonts w:ascii="GHEA Grapalat" w:hAnsi="GHEA Grapalat" w:cs="Cambria"/>
                <w:sz w:val="20"/>
                <w:szCs w:val="20"/>
              </w:rPr>
              <w:t>Гавар</w:t>
            </w:r>
            <w:r>
              <w:rPr>
                <w:rFonts w:ascii="GHEA Grapalat" w:hAnsi="GHEA Grapalat"/>
                <w:sz w:val="20"/>
                <w:szCs w:val="20"/>
              </w:rPr>
              <w:t xml:space="preserve">, </w:t>
            </w:r>
            <w:r>
              <w:rPr>
                <w:rFonts w:ascii="GHEA Grapalat" w:hAnsi="GHEA Grapalat" w:cs="Cambria"/>
                <w:sz w:val="20"/>
                <w:szCs w:val="20"/>
              </w:rPr>
              <w:t>ул</w:t>
            </w:r>
            <w:r>
              <w:rPr>
                <w:rFonts w:ascii="GHEA Grapalat" w:hAnsi="GHEA Grapalat"/>
                <w:sz w:val="20"/>
                <w:szCs w:val="20"/>
              </w:rPr>
              <w:t xml:space="preserve">. </w:t>
            </w:r>
            <w:r>
              <w:rPr>
                <w:rFonts w:ascii="GHEA Grapalat" w:hAnsi="GHEA Grapalat" w:cs="Cambria"/>
                <w:sz w:val="20"/>
                <w:szCs w:val="20"/>
              </w:rPr>
              <w:t>Саят</w:t>
            </w:r>
            <w:r>
              <w:rPr>
                <w:rFonts w:ascii="GHEA Grapalat" w:hAnsi="GHEA Grapalat"/>
                <w:sz w:val="20"/>
                <w:szCs w:val="20"/>
              </w:rPr>
              <w:t>-</w:t>
            </w:r>
            <w:r>
              <w:rPr>
                <w:rFonts w:ascii="GHEA Grapalat" w:hAnsi="GHEA Grapalat" w:cs="Cambria"/>
                <w:sz w:val="20"/>
                <w:szCs w:val="20"/>
              </w:rPr>
              <w:t>Нова</w:t>
            </w:r>
            <w:r>
              <w:rPr>
                <w:rFonts w:ascii="GHEA Grapalat" w:hAnsi="GHEA Grapalat"/>
                <w:sz w:val="20"/>
                <w:szCs w:val="20"/>
              </w:rPr>
              <w:t>, 3.</w:t>
            </w:r>
          </w:p>
        </w:tc>
        <w:tc>
          <w:tcPr>
            <w:tcW w:w="582" w:type="dxa"/>
            <w:vAlign w:val="center"/>
          </w:tcPr>
          <w:p w14:paraId="096BEE71">
            <w:pPr>
              <w:widowControl w:val="0"/>
              <w:spacing w:after="120"/>
              <w:ind w:left="-95" w:right="-88"/>
              <w:jc w:val="center"/>
              <w:rPr>
                <w:rFonts w:ascii="GHEA Grapalat" w:hAnsi="GHEA Grapalat"/>
                <w:sz w:val="20"/>
                <w:szCs w:val="20"/>
              </w:rPr>
            </w:pPr>
          </w:p>
        </w:tc>
        <w:tc>
          <w:tcPr>
            <w:tcW w:w="700" w:type="dxa"/>
            <w:vAlign w:val="center"/>
          </w:tcPr>
          <w:p w14:paraId="0CA711A3">
            <w:pPr>
              <w:widowControl w:val="0"/>
              <w:spacing w:after="120"/>
              <w:ind w:left="-95" w:right="-88"/>
              <w:jc w:val="center"/>
              <w:rPr>
                <w:rFonts w:ascii="GHEA Grapalat" w:hAnsi="GHEA Grapalat"/>
                <w:sz w:val="20"/>
                <w:szCs w:val="20"/>
              </w:rPr>
            </w:pPr>
          </w:p>
        </w:tc>
        <w:tc>
          <w:tcPr>
            <w:tcW w:w="431" w:type="dxa"/>
            <w:vAlign w:val="center"/>
          </w:tcPr>
          <w:p w14:paraId="005C509E">
            <w:pPr>
              <w:widowControl w:val="0"/>
              <w:spacing w:after="120"/>
              <w:ind w:left="-95" w:right="-88"/>
              <w:jc w:val="center"/>
              <w:rPr>
                <w:rFonts w:ascii="GHEA Grapalat" w:hAnsi="GHEA Grapalat"/>
                <w:sz w:val="20"/>
                <w:szCs w:val="20"/>
              </w:rPr>
            </w:pPr>
          </w:p>
        </w:tc>
        <w:tc>
          <w:tcPr>
            <w:tcW w:w="556" w:type="dxa"/>
            <w:vAlign w:val="center"/>
          </w:tcPr>
          <w:p w14:paraId="708D6BED">
            <w:pPr>
              <w:widowControl w:val="0"/>
              <w:spacing w:after="120"/>
              <w:ind w:left="-95" w:right="-88"/>
              <w:jc w:val="center"/>
              <w:rPr>
                <w:rFonts w:ascii="GHEA Grapalat" w:hAnsi="GHEA Grapalat"/>
                <w:sz w:val="20"/>
                <w:szCs w:val="20"/>
              </w:rPr>
            </w:pPr>
          </w:p>
        </w:tc>
        <w:tc>
          <w:tcPr>
            <w:tcW w:w="436" w:type="dxa"/>
            <w:vAlign w:val="center"/>
          </w:tcPr>
          <w:p w14:paraId="7C725B95">
            <w:pPr>
              <w:widowControl w:val="0"/>
              <w:spacing w:after="120"/>
              <w:ind w:left="-95" w:right="-88"/>
              <w:jc w:val="center"/>
              <w:rPr>
                <w:rFonts w:ascii="GHEA Grapalat" w:hAnsi="GHEA Grapalat"/>
                <w:sz w:val="20"/>
                <w:szCs w:val="20"/>
              </w:rPr>
            </w:pPr>
          </w:p>
        </w:tc>
        <w:tc>
          <w:tcPr>
            <w:tcW w:w="515" w:type="dxa"/>
            <w:vAlign w:val="center"/>
          </w:tcPr>
          <w:p w14:paraId="4A304E5A">
            <w:pPr>
              <w:widowControl w:val="0"/>
              <w:spacing w:after="120"/>
              <w:ind w:left="-95" w:right="-88"/>
              <w:jc w:val="center"/>
              <w:rPr>
                <w:rFonts w:ascii="GHEA Grapalat" w:hAnsi="GHEA Grapalat"/>
                <w:sz w:val="20"/>
                <w:szCs w:val="20"/>
              </w:rPr>
            </w:pPr>
          </w:p>
        </w:tc>
        <w:tc>
          <w:tcPr>
            <w:tcW w:w="477" w:type="dxa"/>
            <w:vAlign w:val="center"/>
          </w:tcPr>
          <w:p w14:paraId="3A3AA9D6">
            <w:pPr>
              <w:widowControl w:val="0"/>
              <w:spacing w:after="120"/>
              <w:ind w:left="-95" w:right="-88"/>
              <w:jc w:val="center"/>
              <w:rPr>
                <w:rFonts w:ascii="GHEA Grapalat" w:hAnsi="GHEA Grapalat"/>
                <w:sz w:val="20"/>
                <w:szCs w:val="20"/>
              </w:rPr>
            </w:pPr>
          </w:p>
        </w:tc>
        <w:tc>
          <w:tcPr>
            <w:tcW w:w="531" w:type="dxa"/>
            <w:vAlign w:val="center"/>
          </w:tcPr>
          <w:p w14:paraId="77925A18">
            <w:pPr>
              <w:widowControl w:val="0"/>
              <w:spacing w:after="120"/>
              <w:ind w:left="-95" w:right="-88"/>
              <w:jc w:val="center"/>
              <w:rPr>
                <w:rFonts w:ascii="GHEA Grapalat" w:hAnsi="GHEA Grapalat"/>
                <w:sz w:val="20"/>
                <w:szCs w:val="20"/>
              </w:rPr>
            </w:pPr>
          </w:p>
        </w:tc>
        <w:tc>
          <w:tcPr>
            <w:tcW w:w="729" w:type="dxa"/>
            <w:vAlign w:val="center"/>
          </w:tcPr>
          <w:p w14:paraId="44974560">
            <w:pPr>
              <w:widowControl w:val="0"/>
              <w:spacing w:after="120"/>
              <w:ind w:left="-95" w:right="-88"/>
              <w:jc w:val="center"/>
              <w:rPr>
                <w:rFonts w:ascii="GHEA Grapalat" w:hAnsi="GHEA Grapalat"/>
                <w:sz w:val="20"/>
                <w:szCs w:val="20"/>
              </w:rPr>
            </w:pPr>
            <w:r>
              <w:rPr>
                <w:rFonts w:ascii="GHEA Grapalat" w:hAnsi="GHEA Grapalat"/>
                <w:sz w:val="20"/>
                <w:szCs w:val="20"/>
                <w:lang w:val="hy-AM"/>
              </w:rPr>
              <w:t>100</w:t>
            </w:r>
            <w:r>
              <w:rPr>
                <w:rFonts w:ascii="GHEA Grapalat" w:hAnsi="GHEA Grapalat"/>
                <w:sz w:val="20"/>
                <w:szCs w:val="20"/>
              </w:rPr>
              <w:t xml:space="preserve"> %</w:t>
            </w:r>
          </w:p>
        </w:tc>
        <w:tc>
          <w:tcPr>
            <w:tcW w:w="663" w:type="dxa"/>
            <w:vAlign w:val="center"/>
          </w:tcPr>
          <w:p w14:paraId="7A4D5B0C">
            <w:pPr>
              <w:widowControl w:val="0"/>
              <w:spacing w:after="120"/>
              <w:ind w:left="-95" w:right="-88"/>
              <w:jc w:val="center"/>
              <w:rPr>
                <w:rFonts w:ascii="GHEA Grapalat" w:hAnsi="GHEA Grapalat"/>
                <w:sz w:val="20"/>
                <w:szCs w:val="20"/>
              </w:rPr>
            </w:pPr>
            <w:r>
              <w:rPr>
                <w:rFonts w:ascii="GHEA Grapalat" w:hAnsi="GHEA Grapalat"/>
                <w:sz w:val="20"/>
                <w:szCs w:val="20"/>
                <w:lang w:val="hy-AM"/>
              </w:rPr>
              <w:t>100</w:t>
            </w:r>
            <w:r>
              <w:rPr>
                <w:rFonts w:ascii="GHEA Grapalat" w:hAnsi="GHEA Grapalat"/>
                <w:sz w:val="20"/>
                <w:szCs w:val="20"/>
              </w:rPr>
              <w:t xml:space="preserve"> %</w:t>
            </w:r>
          </w:p>
        </w:tc>
        <w:tc>
          <w:tcPr>
            <w:tcW w:w="594" w:type="dxa"/>
            <w:vAlign w:val="center"/>
          </w:tcPr>
          <w:p w14:paraId="04AAE023">
            <w:pPr>
              <w:widowControl w:val="0"/>
              <w:spacing w:after="120"/>
              <w:ind w:left="-95" w:right="-88"/>
              <w:jc w:val="center"/>
              <w:rPr>
                <w:rFonts w:ascii="GHEA Grapalat" w:hAnsi="GHEA Grapalat"/>
                <w:sz w:val="20"/>
                <w:szCs w:val="20"/>
              </w:rPr>
            </w:pPr>
            <w:r>
              <w:rPr>
                <w:rFonts w:ascii="GHEA Grapalat" w:hAnsi="GHEA Grapalat"/>
                <w:sz w:val="20"/>
                <w:szCs w:val="20"/>
                <w:lang w:val="hy-AM"/>
              </w:rPr>
              <w:t>100</w:t>
            </w:r>
            <w:r>
              <w:rPr>
                <w:rFonts w:ascii="GHEA Grapalat" w:hAnsi="GHEA Grapalat"/>
                <w:sz w:val="20"/>
                <w:szCs w:val="20"/>
              </w:rPr>
              <w:t xml:space="preserve"> %</w:t>
            </w:r>
          </w:p>
        </w:tc>
        <w:tc>
          <w:tcPr>
            <w:tcW w:w="644" w:type="dxa"/>
            <w:vAlign w:val="center"/>
          </w:tcPr>
          <w:p w14:paraId="2A654D19">
            <w:pPr>
              <w:widowControl w:val="0"/>
              <w:spacing w:after="120"/>
              <w:ind w:left="-95" w:right="-88"/>
              <w:jc w:val="center"/>
              <w:rPr>
                <w:rFonts w:ascii="GHEA Grapalat" w:hAnsi="GHEA Grapalat"/>
                <w:sz w:val="20"/>
                <w:szCs w:val="20"/>
              </w:rPr>
            </w:pPr>
            <w:r>
              <w:rPr>
                <w:rFonts w:ascii="GHEA Grapalat" w:hAnsi="GHEA Grapalat"/>
                <w:sz w:val="20"/>
                <w:szCs w:val="20"/>
                <w:lang w:val="hy-AM"/>
              </w:rPr>
              <w:t>100</w:t>
            </w:r>
            <w:r>
              <w:rPr>
                <w:rFonts w:ascii="GHEA Grapalat" w:hAnsi="GHEA Grapalat"/>
                <w:sz w:val="20"/>
                <w:szCs w:val="20"/>
              </w:rPr>
              <w:t xml:space="preserve"> %</w:t>
            </w:r>
          </w:p>
        </w:tc>
        <w:tc>
          <w:tcPr>
            <w:tcW w:w="581" w:type="dxa"/>
            <w:vAlign w:val="center"/>
          </w:tcPr>
          <w:p w14:paraId="0B4B7C45">
            <w:pPr>
              <w:widowControl w:val="0"/>
              <w:spacing w:after="120"/>
              <w:ind w:left="-95" w:right="-88"/>
              <w:jc w:val="center"/>
              <w:rPr>
                <w:rFonts w:ascii="GHEA Grapalat" w:hAnsi="GHEA Grapalat"/>
                <w:sz w:val="20"/>
                <w:szCs w:val="20"/>
              </w:rPr>
            </w:pPr>
            <w:r>
              <w:rPr>
                <w:rFonts w:ascii="GHEA Grapalat" w:hAnsi="GHEA Grapalat"/>
                <w:sz w:val="20"/>
                <w:szCs w:val="20"/>
                <w:lang w:val="hy-AM"/>
              </w:rPr>
              <w:t>100</w:t>
            </w:r>
            <w:r>
              <w:rPr>
                <w:rFonts w:ascii="GHEA Grapalat" w:hAnsi="GHEA Grapalat"/>
                <w:sz w:val="20"/>
                <w:szCs w:val="20"/>
              </w:rPr>
              <w:t xml:space="preserve"> %</w:t>
            </w:r>
          </w:p>
        </w:tc>
      </w:tr>
    </w:tbl>
    <w:p w14:paraId="251C87B1">
      <w:pPr>
        <w:widowControl w:val="0"/>
        <w:spacing w:after="160" w:line="360" w:lineRule="auto"/>
        <w:jc w:val="both"/>
        <w:rPr>
          <w:rFonts w:ascii="GHEA Grapalat" w:hAnsi="GHEA Grapalat" w:cs="Sylfaen"/>
          <w:i/>
          <w:sz w:val="20"/>
          <w:szCs w:val="20"/>
          <w:lang w:val="en-US"/>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73AB1444">
        <w:tblPrEx>
          <w:tblCellMar>
            <w:top w:w="0" w:type="dxa"/>
            <w:left w:w="108" w:type="dxa"/>
            <w:bottom w:w="0" w:type="dxa"/>
            <w:right w:w="108" w:type="dxa"/>
          </w:tblCellMar>
        </w:tblPrEx>
        <w:trPr>
          <w:jc w:val="center"/>
        </w:trPr>
        <w:tc>
          <w:tcPr>
            <w:tcW w:w="4536" w:type="dxa"/>
          </w:tcPr>
          <w:p w14:paraId="528E5BDB">
            <w:pPr>
              <w:widowControl w:val="0"/>
              <w:spacing w:after="160" w:line="360" w:lineRule="auto"/>
              <w:jc w:val="center"/>
              <w:rPr>
                <w:rFonts w:ascii="GHEA Grapalat" w:hAnsi="GHEA Grapalat" w:cs="Sylfaen"/>
                <w:b/>
                <w:bCs/>
                <w:sz w:val="20"/>
                <w:szCs w:val="20"/>
              </w:rPr>
            </w:pPr>
            <w:r>
              <w:rPr>
                <w:rFonts w:ascii="GHEA Grapalat" w:hAnsi="GHEA Grapalat"/>
                <w:b/>
                <w:sz w:val="20"/>
                <w:szCs w:val="20"/>
              </w:rPr>
              <w:t>ЗАКАЗЧИК</w:t>
            </w:r>
          </w:p>
          <w:p w14:paraId="3A66B022">
            <w:pPr>
              <w:widowControl w:val="0"/>
              <w:spacing w:after="160" w:line="360" w:lineRule="auto"/>
              <w:jc w:val="center"/>
              <w:rPr>
                <w:rFonts w:ascii="GHEA Grapalat" w:hAnsi="GHEA Grapalat"/>
                <w:sz w:val="20"/>
                <w:szCs w:val="20"/>
                <w:lang w:val="en-US"/>
              </w:rPr>
            </w:pPr>
            <w:r>
              <w:rPr>
                <w:rFonts w:ascii="GHEA Grapalat" w:hAnsi="GHEA Grapalat"/>
                <w:sz w:val="20"/>
                <w:szCs w:val="20"/>
                <w:lang w:val="en-US"/>
              </w:rPr>
              <w:t>______________________</w:t>
            </w:r>
          </w:p>
          <w:p w14:paraId="107FDE73">
            <w:pPr>
              <w:widowControl w:val="0"/>
              <w:spacing w:after="160" w:line="360" w:lineRule="auto"/>
              <w:jc w:val="center"/>
              <w:rPr>
                <w:rFonts w:ascii="GHEA Grapalat" w:hAnsi="GHEA Grapalat"/>
                <w:sz w:val="20"/>
                <w:szCs w:val="20"/>
              </w:rPr>
            </w:pPr>
            <w:r>
              <w:rPr>
                <w:rFonts w:ascii="GHEA Grapalat" w:hAnsi="GHEA Grapalat"/>
                <w:sz w:val="20"/>
                <w:szCs w:val="20"/>
              </w:rPr>
              <w:t>/подпись/</w:t>
            </w:r>
          </w:p>
          <w:p w14:paraId="148589F1">
            <w:pPr>
              <w:widowControl w:val="0"/>
              <w:spacing w:after="160" w:line="360" w:lineRule="auto"/>
              <w:jc w:val="center"/>
              <w:rPr>
                <w:rFonts w:ascii="GHEA Grapalat" w:hAnsi="GHEA Grapalat"/>
                <w:sz w:val="20"/>
                <w:szCs w:val="20"/>
              </w:rPr>
            </w:pPr>
            <w:r>
              <w:rPr>
                <w:rFonts w:ascii="GHEA Grapalat" w:hAnsi="GHEA Grapalat"/>
                <w:sz w:val="20"/>
                <w:szCs w:val="20"/>
              </w:rPr>
              <w:t>М. П.</w:t>
            </w:r>
          </w:p>
        </w:tc>
        <w:tc>
          <w:tcPr>
            <w:tcW w:w="760" w:type="dxa"/>
          </w:tcPr>
          <w:p w14:paraId="6209A3D0">
            <w:pPr>
              <w:widowControl w:val="0"/>
              <w:spacing w:after="160" w:line="360" w:lineRule="auto"/>
              <w:jc w:val="center"/>
              <w:rPr>
                <w:rFonts w:ascii="GHEA Grapalat" w:hAnsi="GHEA Grapalat"/>
                <w:sz w:val="20"/>
                <w:szCs w:val="20"/>
              </w:rPr>
            </w:pPr>
          </w:p>
        </w:tc>
        <w:tc>
          <w:tcPr>
            <w:tcW w:w="4343" w:type="dxa"/>
          </w:tcPr>
          <w:p w14:paraId="26DE446C">
            <w:pPr>
              <w:widowControl w:val="0"/>
              <w:spacing w:after="160" w:line="360" w:lineRule="auto"/>
              <w:jc w:val="center"/>
              <w:rPr>
                <w:rFonts w:ascii="GHEA Grapalat" w:hAnsi="GHEA Grapalat" w:cs="Sylfaen"/>
                <w:b/>
                <w:bCs/>
                <w:sz w:val="20"/>
                <w:szCs w:val="20"/>
              </w:rPr>
            </w:pPr>
            <w:r>
              <w:rPr>
                <w:rFonts w:ascii="GHEA Grapalat" w:hAnsi="GHEA Grapalat"/>
                <w:b/>
                <w:sz w:val="20"/>
                <w:szCs w:val="20"/>
              </w:rPr>
              <w:t>ПОДРЯДЧИК</w:t>
            </w:r>
          </w:p>
          <w:p w14:paraId="37F39F41">
            <w:pPr>
              <w:widowControl w:val="0"/>
              <w:spacing w:after="160" w:line="360" w:lineRule="auto"/>
              <w:jc w:val="center"/>
              <w:rPr>
                <w:rFonts w:ascii="GHEA Grapalat" w:hAnsi="GHEA Grapalat"/>
                <w:sz w:val="20"/>
                <w:szCs w:val="20"/>
                <w:lang w:val="en-US"/>
              </w:rPr>
            </w:pPr>
            <w:r>
              <w:rPr>
                <w:rFonts w:ascii="GHEA Grapalat" w:hAnsi="GHEA Grapalat"/>
                <w:sz w:val="20"/>
                <w:szCs w:val="20"/>
                <w:lang w:val="en-US"/>
              </w:rPr>
              <w:t>_____________________</w:t>
            </w:r>
          </w:p>
          <w:p w14:paraId="1831470C">
            <w:pPr>
              <w:widowControl w:val="0"/>
              <w:spacing w:after="160" w:line="360" w:lineRule="auto"/>
              <w:jc w:val="center"/>
              <w:rPr>
                <w:rFonts w:ascii="GHEA Grapalat" w:hAnsi="GHEA Grapalat"/>
                <w:sz w:val="20"/>
                <w:szCs w:val="20"/>
              </w:rPr>
            </w:pPr>
            <w:r>
              <w:rPr>
                <w:rFonts w:ascii="GHEA Grapalat" w:hAnsi="GHEA Grapalat"/>
                <w:sz w:val="20"/>
                <w:szCs w:val="20"/>
              </w:rPr>
              <w:t>/подпись/</w:t>
            </w:r>
          </w:p>
          <w:p w14:paraId="357F674F">
            <w:pPr>
              <w:widowControl w:val="0"/>
              <w:spacing w:after="160" w:line="360" w:lineRule="auto"/>
              <w:jc w:val="center"/>
              <w:rPr>
                <w:rFonts w:ascii="GHEA Grapalat" w:hAnsi="GHEA Grapalat"/>
                <w:sz w:val="20"/>
                <w:szCs w:val="20"/>
              </w:rPr>
            </w:pPr>
            <w:r>
              <w:rPr>
                <w:rFonts w:ascii="GHEA Grapalat" w:hAnsi="GHEA Grapalat"/>
                <w:sz w:val="20"/>
                <w:szCs w:val="20"/>
              </w:rPr>
              <w:t>М. П.</w:t>
            </w:r>
          </w:p>
        </w:tc>
      </w:tr>
    </w:tbl>
    <w:p w14:paraId="05357B5A">
      <w:pPr>
        <w:widowControl w:val="0"/>
        <w:spacing w:after="160" w:line="360" w:lineRule="auto"/>
        <w:ind w:firstLine="567"/>
        <w:rPr>
          <w:rFonts w:ascii="GHEA Grapalat" w:hAnsi="GHEA Grapalat"/>
          <w:sz w:val="20"/>
          <w:szCs w:val="20"/>
        </w:rPr>
        <w:sectPr>
          <w:footerReference r:id="rId4" w:type="default"/>
          <w:footnotePr>
            <w:pos w:val="beneathText"/>
          </w:footnotePr>
          <w:type w:val="nextColumn"/>
          <w:pgSz w:w="11907" w:h="16840"/>
          <w:pgMar w:top="993" w:right="1418" w:bottom="1418" w:left="1418" w:header="561" w:footer="561" w:gutter="0"/>
          <w:cols w:space="720" w:num="1"/>
          <w:docGrid w:linePitch="326" w:charSpace="0"/>
        </w:sectPr>
      </w:pPr>
    </w:p>
    <w:p w14:paraId="6FC9EEE7">
      <w:pPr>
        <w:widowControl w:val="0"/>
        <w:spacing w:after="160" w:line="360" w:lineRule="auto"/>
        <w:ind w:firstLine="567"/>
        <w:jc w:val="right"/>
        <w:rPr>
          <w:rFonts w:ascii="GHEA Grapalat" w:hAnsi="GHEA Grapalat" w:cs="Arial"/>
          <w:i/>
          <w:sz w:val="20"/>
          <w:szCs w:val="20"/>
        </w:rPr>
      </w:pPr>
      <w:r>
        <w:rPr>
          <w:rFonts w:ascii="GHEA Grapalat" w:hAnsi="GHEA Grapalat"/>
          <w:i/>
          <w:sz w:val="20"/>
          <w:szCs w:val="20"/>
        </w:rPr>
        <w:t>Приложение № 4</w:t>
      </w:r>
    </w:p>
    <w:p w14:paraId="30DF1180">
      <w:pPr>
        <w:widowControl w:val="0"/>
        <w:spacing w:after="160" w:line="360" w:lineRule="auto"/>
        <w:ind w:firstLine="567"/>
        <w:jc w:val="right"/>
        <w:rPr>
          <w:rFonts w:ascii="GHEA Grapalat" w:hAnsi="GHEA Grapalat" w:cs="Arial"/>
          <w:i/>
          <w:sz w:val="20"/>
          <w:szCs w:val="20"/>
        </w:rPr>
      </w:pPr>
      <w:r>
        <w:rPr>
          <w:rFonts w:ascii="GHEA Grapalat" w:hAnsi="GHEA Grapalat"/>
          <w:i/>
          <w:sz w:val="20"/>
          <w:szCs w:val="20"/>
        </w:rPr>
        <w:t xml:space="preserve">к Договору под кодом </w:t>
      </w:r>
      <w:r>
        <w:rPr>
          <w:rFonts w:ascii="GHEA Grapalat" w:hAnsi="GHEA Grapalat" w:cs="Arial"/>
          <w:i/>
          <w:sz w:val="20"/>
          <w:szCs w:val="20"/>
        </w:rPr>
        <w:br w:type="textWrapping"/>
      </w:r>
      <w:r>
        <w:rPr>
          <w:rFonts w:ascii="GHEA Grapalat" w:hAnsi="GHEA Grapalat"/>
          <w:i/>
          <w:sz w:val="20"/>
          <w:szCs w:val="20"/>
        </w:rPr>
        <w:t xml:space="preserve">заключенному " </w:t>
      </w:r>
      <w:r>
        <w:rPr>
          <w:rFonts w:ascii="GHEA Grapalat" w:hAnsi="GHEA Grapalat"/>
          <w:i/>
          <w:sz w:val="20"/>
          <w:szCs w:val="20"/>
        </w:rPr>
        <w:tab/>
      </w:r>
      <w:r>
        <w:rPr>
          <w:rFonts w:ascii="GHEA Grapalat" w:hAnsi="GHEA Grapalat"/>
          <w:i/>
          <w:sz w:val="20"/>
          <w:szCs w:val="20"/>
        </w:rPr>
        <w:t xml:space="preserve">" </w:t>
      </w:r>
      <w:r>
        <w:rPr>
          <w:rFonts w:ascii="GHEA Grapalat" w:hAnsi="GHEA Grapalat"/>
          <w:i/>
          <w:sz w:val="20"/>
          <w:szCs w:val="20"/>
        </w:rPr>
        <w:tab/>
      </w:r>
      <w:r>
        <w:rPr>
          <w:rFonts w:ascii="GHEA Grapalat" w:hAnsi="GHEA Grapalat"/>
          <w:i/>
          <w:sz w:val="20"/>
          <w:szCs w:val="20"/>
        </w:rPr>
        <w:t>20</w:t>
      </w:r>
      <w:r>
        <w:rPr>
          <w:rFonts w:ascii="GHEA Grapalat" w:hAnsi="GHEA Grapalat"/>
          <w:i/>
          <w:sz w:val="20"/>
          <w:szCs w:val="20"/>
        </w:rPr>
        <w:tab/>
      </w:r>
      <w:r>
        <w:rPr>
          <w:rFonts w:ascii="GHEA Grapalat" w:hAnsi="GHEA Grapalat"/>
          <w:i/>
          <w:sz w:val="20"/>
          <w:szCs w:val="20"/>
        </w:rPr>
        <w:t>г.</w:t>
      </w:r>
    </w:p>
    <w:p w14:paraId="78AF1F75">
      <w:pPr>
        <w:widowControl w:val="0"/>
        <w:spacing w:after="160" w:line="360" w:lineRule="auto"/>
        <w:ind w:firstLine="567"/>
        <w:jc w:val="center"/>
        <w:rPr>
          <w:rFonts w:ascii="GHEA Grapalat" w:hAnsi="GHEA Grapalat" w:cs="Sylfaen"/>
          <w:b/>
          <w:sz w:val="20"/>
          <w:szCs w:val="20"/>
        </w:rPr>
      </w:pPr>
    </w:p>
    <w:tbl>
      <w:tblPr>
        <w:tblStyle w:val="12"/>
        <w:tblW w:w="9750" w:type="dxa"/>
        <w:jc w:val="center"/>
        <w:tblCellSpacing w:w="7" w:type="dxa"/>
        <w:tblLayout w:type="autofit"/>
        <w:tblCellMar>
          <w:top w:w="0" w:type="dxa"/>
          <w:left w:w="0" w:type="dxa"/>
          <w:bottom w:w="0" w:type="dxa"/>
          <w:right w:w="0" w:type="dxa"/>
        </w:tblCellMar>
      </w:tblPr>
      <w:tblGrid>
        <w:gridCol w:w="4807"/>
        <w:gridCol w:w="4943"/>
      </w:tblGrid>
      <w:tr w14:paraId="5E64074D">
        <w:tblPrEx>
          <w:tblCellMar>
            <w:top w:w="0" w:type="dxa"/>
            <w:left w:w="0" w:type="dxa"/>
            <w:bottom w:w="0" w:type="dxa"/>
            <w:right w:w="0" w:type="dxa"/>
          </w:tblCellMar>
        </w:tblPrEx>
        <w:trPr>
          <w:tblCellSpacing w:w="7" w:type="dxa"/>
          <w:jc w:val="center"/>
        </w:trPr>
        <w:tc>
          <w:tcPr>
            <w:tcW w:w="0" w:type="auto"/>
            <w:vAlign w:val="center"/>
          </w:tcPr>
          <w:p w14:paraId="7156C20A">
            <w:pPr>
              <w:widowControl w:val="0"/>
              <w:spacing w:after="160" w:line="360" w:lineRule="auto"/>
              <w:jc w:val="center"/>
              <w:rPr>
                <w:rFonts w:ascii="GHEA Grapalat" w:hAnsi="GHEA Grapalat"/>
                <w:iCs/>
                <w:color w:val="000000"/>
                <w:sz w:val="20"/>
                <w:szCs w:val="20"/>
              </w:rPr>
            </w:pPr>
            <w:r>
              <w:rPr>
                <w:rFonts w:ascii="GHEA Grapalat" w:hAnsi="GHEA Grapalat"/>
                <w:sz w:val="20"/>
                <w:szCs w:val="20"/>
              </w:rPr>
              <w:t>Сторона договора</w:t>
            </w:r>
            <w:r>
              <w:rPr>
                <w:rFonts w:ascii="GHEA Grapalat" w:hAnsi="GHEA Grapalat"/>
                <w:color w:val="000000"/>
                <w:sz w:val="20"/>
                <w:szCs w:val="20"/>
              </w:rPr>
              <w:t xml:space="preserve"> </w:t>
            </w:r>
          </w:p>
          <w:p w14:paraId="285EE143">
            <w:pPr>
              <w:widowControl w:val="0"/>
              <w:spacing w:after="160" w:line="360" w:lineRule="auto"/>
              <w:jc w:val="center"/>
              <w:rPr>
                <w:rFonts w:ascii="GHEA Grapalat" w:hAnsi="GHEA Grapalat"/>
                <w:iCs/>
                <w:color w:val="000000"/>
                <w:sz w:val="20"/>
                <w:szCs w:val="20"/>
              </w:rPr>
            </w:pPr>
            <w:r>
              <w:rPr>
                <w:rFonts w:ascii="GHEA Grapalat" w:hAnsi="GHEA Grapalat"/>
                <w:color w:val="000000"/>
                <w:sz w:val="20"/>
                <w:szCs w:val="20"/>
              </w:rPr>
              <w:t>_____________________________</w:t>
            </w:r>
          </w:p>
          <w:p w14:paraId="5AF482E8">
            <w:pPr>
              <w:widowControl w:val="0"/>
              <w:spacing w:after="160" w:line="360" w:lineRule="auto"/>
              <w:jc w:val="center"/>
              <w:rPr>
                <w:rFonts w:ascii="GHEA Grapalat" w:hAnsi="GHEA Grapalat"/>
                <w:iCs/>
                <w:color w:val="000000"/>
                <w:sz w:val="20"/>
                <w:szCs w:val="20"/>
              </w:rPr>
            </w:pPr>
            <w:r>
              <w:rPr>
                <w:rFonts w:ascii="GHEA Grapalat" w:hAnsi="GHEA Grapalat"/>
                <w:color w:val="000000"/>
                <w:sz w:val="20"/>
                <w:szCs w:val="20"/>
              </w:rPr>
              <w:t>______________________________</w:t>
            </w:r>
          </w:p>
          <w:p w14:paraId="714EE7A1">
            <w:pPr>
              <w:widowControl w:val="0"/>
              <w:spacing w:after="160" w:line="360" w:lineRule="auto"/>
              <w:jc w:val="center"/>
              <w:rPr>
                <w:rFonts w:ascii="GHEA Grapalat" w:hAnsi="GHEA Grapalat"/>
                <w:iCs/>
                <w:color w:val="000000"/>
                <w:sz w:val="20"/>
                <w:szCs w:val="20"/>
              </w:rPr>
            </w:pPr>
            <w:r>
              <w:rPr>
                <w:rFonts w:ascii="GHEA Grapalat" w:hAnsi="GHEA Grapalat"/>
                <w:color w:val="000000"/>
                <w:sz w:val="20"/>
                <w:szCs w:val="20"/>
              </w:rPr>
              <w:t>место нахождения ______________</w:t>
            </w:r>
          </w:p>
          <w:p w14:paraId="7B18F429">
            <w:pPr>
              <w:widowControl w:val="0"/>
              <w:spacing w:after="160" w:line="360" w:lineRule="auto"/>
              <w:jc w:val="center"/>
              <w:rPr>
                <w:rFonts w:ascii="GHEA Grapalat" w:hAnsi="GHEA Grapalat"/>
                <w:iCs/>
                <w:color w:val="000000"/>
                <w:sz w:val="20"/>
                <w:szCs w:val="20"/>
              </w:rPr>
            </w:pPr>
            <w:r>
              <w:rPr>
                <w:rFonts w:ascii="GHEA Grapalat" w:hAnsi="GHEA Grapalat"/>
                <w:color w:val="000000"/>
                <w:sz w:val="20"/>
                <w:szCs w:val="20"/>
              </w:rPr>
              <w:t>Р/С__________________________</w:t>
            </w:r>
          </w:p>
          <w:p w14:paraId="075BBFA9">
            <w:pPr>
              <w:widowControl w:val="0"/>
              <w:spacing w:after="160" w:line="360" w:lineRule="auto"/>
              <w:jc w:val="center"/>
              <w:rPr>
                <w:rFonts w:ascii="GHEA Grapalat" w:hAnsi="GHEA Grapalat"/>
                <w:iCs/>
                <w:color w:val="000000"/>
                <w:sz w:val="20"/>
                <w:szCs w:val="20"/>
              </w:rPr>
            </w:pPr>
            <w:r>
              <w:rPr>
                <w:rFonts w:ascii="GHEA Grapalat" w:hAnsi="GHEA Grapalat"/>
                <w:color w:val="000000"/>
                <w:sz w:val="20"/>
                <w:szCs w:val="20"/>
              </w:rPr>
              <w:t>УНН__________________________</w:t>
            </w:r>
          </w:p>
        </w:tc>
        <w:tc>
          <w:tcPr>
            <w:tcW w:w="0" w:type="auto"/>
            <w:vAlign w:val="center"/>
          </w:tcPr>
          <w:p w14:paraId="65D4661F">
            <w:pPr>
              <w:widowControl w:val="0"/>
              <w:spacing w:after="160" w:line="360" w:lineRule="auto"/>
              <w:jc w:val="center"/>
              <w:rPr>
                <w:rFonts w:ascii="GHEA Grapalat" w:hAnsi="GHEA Grapalat"/>
                <w:iCs/>
                <w:color w:val="000000"/>
                <w:sz w:val="20"/>
                <w:szCs w:val="20"/>
              </w:rPr>
            </w:pPr>
            <w:r>
              <w:rPr>
                <w:rFonts w:ascii="GHEA Grapalat" w:hAnsi="GHEA Grapalat"/>
                <w:color w:val="000000"/>
                <w:sz w:val="20"/>
                <w:szCs w:val="20"/>
              </w:rPr>
              <w:t xml:space="preserve">Заказчик </w:t>
            </w:r>
          </w:p>
          <w:p w14:paraId="205EA827">
            <w:pPr>
              <w:widowControl w:val="0"/>
              <w:spacing w:after="160" w:line="360" w:lineRule="auto"/>
              <w:jc w:val="center"/>
              <w:rPr>
                <w:rFonts w:ascii="GHEA Grapalat" w:hAnsi="GHEA Grapalat"/>
                <w:iCs/>
                <w:color w:val="000000"/>
                <w:sz w:val="20"/>
                <w:szCs w:val="20"/>
              </w:rPr>
            </w:pPr>
            <w:r>
              <w:rPr>
                <w:rFonts w:ascii="GHEA Grapalat" w:hAnsi="GHEA Grapalat"/>
                <w:color w:val="000000"/>
                <w:sz w:val="20"/>
                <w:szCs w:val="20"/>
              </w:rPr>
              <w:t>______________________________</w:t>
            </w:r>
          </w:p>
          <w:p w14:paraId="6A65A16E">
            <w:pPr>
              <w:widowControl w:val="0"/>
              <w:spacing w:after="160" w:line="360" w:lineRule="auto"/>
              <w:jc w:val="center"/>
              <w:rPr>
                <w:rFonts w:ascii="GHEA Grapalat" w:hAnsi="GHEA Grapalat"/>
                <w:iCs/>
                <w:color w:val="000000"/>
                <w:sz w:val="20"/>
                <w:szCs w:val="20"/>
              </w:rPr>
            </w:pPr>
            <w:r>
              <w:rPr>
                <w:rFonts w:ascii="GHEA Grapalat" w:hAnsi="GHEA Grapalat"/>
                <w:color w:val="000000"/>
                <w:sz w:val="20"/>
                <w:szCs w:val="20"/>
              </w:rPr>
              <w:t>_______________________________</w:t>
            </w:r>
          </w:p>
          <w:p w14:paraId="57EEDAD1">
            <w:pPr>
              <w:widowControl w:val="0"/>
              <w:spacing w:after="160" w:line="360" w:lineRule="auto"/>
              <w:jc w:val="center"/>
              <w:rPr>
                <w:rFonts w:ascii="GHEA Grapalat" w:hAnsi="GHEA Grapalat"/>
                <w:iCs/>
                <w:color w:val="000000"/>
                <w:sz w:val="20"/>
                <w:szCs w:val="20"/>
              </w:rPr>
            </w:pPr>
            <w:r>
              <w:rPr>
                <w:rFonts w:ascii="GHEA Grapalat" w:hAnsi="GHEA Grapalat"/>
                <w:color w:val="000000"/>
                <w:sz w:val="20"/>
                <w:szCs w:val="20"/>
              </w:rPr>
              <w:t>место нахождения _______________</w:t>
            </w:r>
          </w:p>
          <w:p w14:paraId="014D6650">
            <w:pPr>
              <w:widowControl w:val="0"/>
              <w:spacing w:after="160" w:line="360" w:lineRule="auto"/>
              <w:jc w:val="center"/>
              <w:rPr>
                <w:rFonts w:ascii="GHEA Grapalat" w:hAnsi="GHEA Grapalat"/>
                <w:iCs/>
                <w:color w:val="000000"/>
                <w:sz w:val="20"/>
                <w:szCs w:val="20"/>
              </w:rPr>
            </w:pPr>
            <w:r>
              <w:rPr>
                <w:rFonts w:ascii="GHEA Grapalat" w:hAnsi="GHEA Grapalat"/>
                <w:color w:val="000000"/>
                <w:sz w:val="20"/>
                <w:szCs w:val="20"/>
              </w:rPr>
              <w:t>Р/С____________________________</w:t>
            </w:r>
          </w:p>
          <w:p w14:paraId="115AAB23">
            <w:pPr>
              <w:widowControl w:val="0"/>
              <w:spacing w:after="160" w:line="360" w:lineRule="auto"/>
              <w:jc w:val="center"/>
              <w:rPr>
                <w:rFonts w:ascii="GHEA Grapalat" w:hAnsi="GHEA Grapalat"/>
                <w:iCs/>
                <w:color w:val="000000"/>
                <w:sz w:val="20"/>
                <w:szCs w:val="20"/>
              </w:rPr>
            </w:pPr>
            <w:r>
              <w:rPr>
                <w:rFonts w:ascii="GHEA Grapalat" w:hAnsi="GHEA Grapalat"/>
                <w:color w:val="000000"/>
                <w:sz w:val="20"/>
                <w:szCs w:val="20"/>
              </w:rPr>
              <w:t>УНН___________________________</w:t>
            </w:r>
          </w:p>
        </w:tc>
      </w:tr>
    </w:tbl>
    <w:p w14:paraId="3E78F30C">
      <w:pPr>
        <w:widowControl w:val="0"/>
        <w:spacing w:after="160" w:line="360" w:lineRule="auto"/>
        <w:ind w:left="567" w:right="566"/>
        <w:rPr>
          <w:rFonts w:ascii="GHEA Grapalat" w:hAnsi="GHEA Grapalat"/>
          <w:iCs/>
          <w:color w:val="000000"/>
          <w:sz w:val="20"/>
          <w:szCs w:val="20"/>
        </w:rPr>
      </w:pPr>
    </w:p>
    <w:p w14:paraId="4110DBE4">
      <w:pPr>
        <w:widowControl w:val="0"/>
        <w:spacing w:after="160" w:line="360" w:lineRule="auto"/>
        <w:ind w:left="567" w:right="566"/>
        <w:jc w:val="center"/>
        <w:rPr>
          <w:rFonts w:ascii="GHEA Grapalat" w:hAnsi="GHEA Grapalat"/>
          <w:iCs/>
          <w:color w:val="000000"/>
          <w:sz w:val="20"/>
          <w:szCs w:val="20"/>
        </w:rPr>
      </w:pPr>
      <w:r>
        <w:rPr>
          <w:rFonts w:ascii="GHEA Grapalat" w:hAnsi="GHEA Grapalat"/>
          <w:b/>
          <w:color w:val="000000"/>
          <w:sz w:val="20"/>
          <w:szCs w:val="20"/>
        </w:rPr>
        <w:t>АКТ №</w:t>
      </w:r>
    </w:p>
    <w:p w14:paraId="3ED08D13">
      <w:pPr>
        <w:widowControl w:val="0"/>
        <w:spacing w:after="160" w:line="360" w:lineRule="auto"/>
        <w:ind w:left="567" w:right="566"/>
        <w:jc w:val="center"/>
        <w:rPr>
          <w:rFonts w:ascii="GHEA Grapalat" w:hAnsi="GHEA Grapalat"/>
          <w:b/>
          <w:bCs/>
          <w:iCs/>
          <w:color w:val="000000"/>
          <w:sz w:val="20"/>
          <w:szCs w:val="20"/>
        </w:rPr>
      </w:pPr>
      <w:r>
        <w:rPr>
          <w:rFonts w:ascii="GHEA Grapalat" w:hAnsi="GHEA Grapalat"/>
          <w:b/>
          <w:color w:val="000000"/>
          <w:sz w:val="20"/>
          <w:szCs w:val="20"/>
        </w:rPr>
        <w:t xml:space="preserve">СДАЧИ-ПРИЕМКИ РЕЗУЛЬТАТОВ ИСПОЛНЕНИЯ </w:t>
      </w:r>
      <w:r>
        <w:rPr>
          <w:rFonts w:ascii="GHEA Grapalat" w:hAnsi="GHEA Grapalat"/>
          <w:b/>
          <w:color w:val="000000"/>
          <w:sz w:val="20"/>
          <w:szCs w:val="20"/>
        </w:rPr>
        <w:br w:type="textWrapping"/>
      </w:r>
      <w:r>
        <w:rPr>
          <w:rFonts w:ascii="GHEA Grapalat" w:hAnsi="GHEA Grapalat"/>
          <w:b/>
          <w:color w:val="000000"/>
          <w:sz w:val="20"/>
          <w:szCs w:val="20"/>
        </w:rPr>
        <w:t>ДОГОВОРА ИЛИ ЕГО ЧАСТИ</w:t>
      </w:r>
    </w:p>
    <w:p w14:paraId="61C0E42C">
      <w:pPr>
        <w:pStyle w:val="33"/>
        <w:widowControl w:val="0"/>
        <w:spacing w:after="160"/>
        <w:ind w:left="567" w:right="566" w:firstLine="0"/>
        <w:jc w:val="center"/>
        <w:rPr>
          <w:rFonts w:ascii="GHEA Grapalat" w:hAnsi="GHEA Grapalat"/>
          <w:b/>
          <w:bCs/>
          <w:iCs/>
        </w:rPr>
      </w:pPr>
    </w:p>
    <w:p w14:paraId="3FFE56C2">
      <w:pPr>
        <w:pStyle w:val="33"/>
        <w:widowControl w:val="0"/>
        <w:tabs>
          <w:tab w:val="left" w:pos="1134"/>
          <w:tab w:val="left" w:pos="2268"/>
          <w:tab w:val="left" w:pos="3402"/>
        </w:tabs>
        <w:spacing w:after="160"/>
        <w:ind w:firstLine="567"/>
        <w:rPr>
          <w:rFonts w:ascii="GHEA Grapalat" w:hAnsi="GHEA Grapalat"/>
          <w:iCs/>
        </w:rPr>
      </w:pPr>
      <w:r>
        <w:rPr>
          <w:rFonts w:ascii="GHEA Grapalat" w:hAnsi="GHEA Grapalat"/>
        </w:rPr>
        <w:t>"</w:t>
      </w:r>
      <w:r>
        <w:rPr>
          <w:rFonts w:ascii="GHEA Grapalat" w:hAnsi="GHEA Grapalat"/>
        </w:rPr>
        <w:tab/>
      </w:r>
      <w:r>
        <w:rPr>
          <w:rFonts w:ascii="GHEA Grapalat" w:hAnsi="GHEA Grapalat"/>
        </w:rPr>
        <w:t>" "</w:t>
      </w:r>
      <w:r>
        <w:rPr>
          <w:rFonts w:ascii="GHEA Grapalat" w:hAnsi="GHEA Grapalat"/>
        </w:rPr>
        <w:tab/>
      </w:r>
      <w:r>
        <w:rPr>
          <w:rFonts w:ascii="GHEA Grapalat" w:hAnsi="GHEA Grapalat"/>
        </w:rPr>
        <w:t>" 20</w:t>
      </w:r>
      <w:r>
        <w:rPr>
          <w:rFonts w:ascii="GHEA Grapalat" w:hAnsi="GHEA Grapalat"/>
        </w:rPr>
        <w:tab/>
      </w:r>
      <w:r>
        <w:rPr>
          <w:rFonts w:ascii="GHEA Grapalat" w:hAnsi="GHEA Grapalat"/>
        </w:rPr>
        <w:t>г.</w:t>
      </w:r>
    </w:p>
    <w:p w14:paraId="1B532419">
      <w:pPr>
        <w:pStyle w:val="36"/>
        <w:widowControl w:val="0"/>
        <w:spacing w:before="0" w:beforeAutospacing="0" w:after="160" w:afterAutospacing="0" w:line="360" w:lineRule="auto"/>
        <w:ind w:firstLine="567"/>
        <w:rPr>
          <w:rFonts w:ascii="GHEA Grapalat" w:hAnsi="GHEA Grapalat"/>
          <w:color w:val="000000"/>
          <w:sz w:val="20"/>
          <w:szCs w:val="20"/>
        </w:rPr>
      </w:pPr>
      <w:r>
        <w:rPr>
          <w:rFonts w:ascii="GHEA Grapalat" w:hAnsi="GHEA Grapalat"/>
          <w:color w:val="000000"/>
          <w:sz w:val="20"/>
          <w:szCs w:val="20"/>
        </w:rPr>
        <w:t>Наименование договора (далее — Договор) _____________________________</w:t>
      </w:r>
    </w:p>
    <w:p w14:paraId="5F9CA1D4">
      <w:pPr>
        <w:pStyle w:val="36"/>
        <w:widowControl w:val="0"/>
        <w:tabs>
          <w:tab w:val="left" w:pos="8789"/>
        </w:tabs>
        <w:spacing w:before="0" w:beforeAutospacing="0" w:after="160" w:afterAutospacing="0" w:line="360" w:lineRule="auto"/>
        <w:ind w:firstLine="567"/>
        <w:rPr>
          <w:rFonts w:ascii="GHEA Grapalat" w:hAnsi="GHEA Grapalat"/>
          <w:color w:val="000000"/>
          <w:sz w:val="20"/>
          <w:szCs w:val="20"/>
        </w:rPr>
      </w:pPr>
      <w:r>
        <w:rPr>
          <w:rFonts w:ascii="GHEA Grapalat" w:hAnsi="GHEA Grapalat"/>
          <w:color w:val="000000"/>
          <w:sz w:val="20"/>
          <w:szCs w:val="20"/>
        </w:rPr>
        <w:t>Дата заключения Договора "_________" "_____________________" 20</w:t>
      </w:r>
      <w:r>
        <w:rPr>
          <w:rFonts w:ascii="GHEA Grapalat" w:hAnsi="GHEA Grapalat"/>
          <w:color w:val="000000"/>
          <w:sz w:val="20"/>
          <w:szCs w:val="20"/>
        </w:rPr>
        <w:tab/>
      </w:r>
      <w:r>
        <w:rPr>
          <w:rFonts w:ascii="GHEA Grapalat" w:hAnsi="GHEA Grapalat"/>
          <w:color w:val="000000"/>
          <w:sz w:val="20"/>
          <w:szCs w:val="20"/>
        </w:rPr>
        <w:t>г.</w:t>
      </w:r>
    </w:p>
    <w:p w14:paraId="16F93E8D">
      <w:pPr>
        <w:pStyle w:val="36"/>
        <w:widowControl w:val="0"/>
        <w:spacing w:before="0" w:beforeAutospacing="0" w:after="160" w:afterAutospacing="0" w:line="360" w:lineRule="auto"/>
        <w:ind w:firstLine="567"/>
        <w:rPr>
          <w:rFonts w:ascii="GHEA Grapalat" w:hAnsi="GHEA Grapalat"/>
          <w:color w:val="000000"/>
          <w:sz w:val="20"/>
          <w:szCs w:val="20"/>
        </w:rPr>
      </w:pPr>
      <w:r>
        <w:rPr>
          <w:rFonts w:ascii="GHEA Grapalat" w:hAnsi="GHEA Grapalat"/>
          <w:color w:val="000000"/>
          <w:sz w:val="20"/>
          <w:szCs w:val="20"/>
        </w:rPr>
        <w:t>Номер Договора _____________________________________________________</w:t>
      </w:r>
    </w:p>
    <w:p w14:paraId="72E1565A">
      <w:pPr>
        <w:widowControl w:val="0"/>
        <w:tabs>
          <w:tab w:val="left" w:pos="6804"/>
          <w:tab w:val="left" w:pos="7938"/>
          <w:tab w:val="left" w:pos="8647"/>
          <w:tab w:val="left" w:pos="8789"/>
        </w:tabs>
        <w:spacing w:after="160" w:line="360" w:lineRule="auto"/>
        <w:ind w:firstLine="567"/>
        <w:jc w:val="both"/>
        <w:rPr>
          <w:rFonts w:ascii="GHEA Grapalat" w:hAnsi="GHEA Grapalat"/>
          <w:color w:val="000000"/>
          <w:sz w:val="20"/>
          <w:szCs w:val="20"/>
        </w:rPr>
      </w:pPr>
      <w:r>
        <w:rPr>
          <w:rFonts w:ascii="GHEA Grapalat" w:hAnsi="GHEA Grapalat"/>
          <w:color w:val="000000"/>
          <w:sz w:val="20"/>
          <w:szCs w:val="20"/>
        </w:rPr>
        <w:t>Заказчик и сторона Договора, принимая за основание относящийся к исполнению договора счет-фактуру N ___ , выписанный "</w:t>
      </w:r>
      <w:r>
        <w:rPr>
          <w:rFonts w:ascii="GHEA Grapalat" w:hAnsi="GHEA Grapalat"/>
          <w:color w:val="000000"/>
          <w:sz w:val="20"/>
          <w:szCs w:val="20"/>
        </w:rPr>
        <w:tab/>
      </w:r>
      <w:r>
        <w:rPr>
          <w:rFonts w:ascii="GHEA Grapalat" w:hAnsi="GHEA Grapalat"/>
          <w:color w:val="000000"/>
          <w:sz w:val="20"/>
          <w:szCs w:val="20"/>
        </w:rPr>
        <w:t>" "</w:t>
      </w:r>
      <w:r>
        <w:rPr>
          <w:rFonts w:ascii="GHEA Grapalat" w:hAnsi="GHEA Grapalat"/>
          <w:color w:val="000000"/>
          <w:sz w:val="20"/>
          <w:szCs w:val="20"/>
        </w:rPr>
        <w:tab/>
      </w:r>
      <w:r>
        <w:rPr>
          <w:rFonts w:ascii="GHEA Grapalat" w:hAnsi="GHEA Grapalat"/>
          <w:color w:val="000000"/>
          <w:sz w:val="20"/>
          <w:szCs w:val="20"/>
        </w:rPr>
        <w:t>" 20</w:t>
      </w:r>
      <w:r>
        <w:rPr>
          <w:rFonts w:ascii="GHEA Grapalat" w:hAnsi="GHEA Grapalat"/>
          <w:color w:val="000000"/>
          <w:sz w:val="20"/>
          <w:szCs w:val="20"/>
        </w:rPr>
        <w:tab/>
      </w:r>
      <w:r>
        <w:rPr>
          <w:rFonts w:ascii="GHEA Grapalat" w:hAnsi="GHEA Grapalat"/>
          <w:color w:val="000000"/>
          <w:sz w:val="20"/>
          <w:szCs w:val="20"/>
        </w:rPr>
        <w:t>г., составили настоящий акт о следующем:</w:t>
      </w:r>
    </w:p>
    <w:p w14:paraId="49BA9E33">
      <w:pPr>
        <w:widowControl w:val="0"/>
        <w:tabs>
          <w:tab w:val="left" w:pos="6804"/>
          <w:tab w:val="left" w:pos="7938"/>
          <w:tab w:val="left" w:pos="8647"/>
          <w:tab w:val="left" w:pos="8789"/>
        </w:tabs>
        <w:spacing w:after="160" w:line="360" w:lineRule="auto"/>
        <w:ind w:firstLine="567"/>
        <w:jc w:val="both"/>
        <w:rPr>
          <w:rFonts w:ascii="GHEA Grapalat" w:hAnsi="GHEA Grapalat" w:cs="Sylfaen"/>
          <w:iCs/>
          <w:sz w:val="20"/>
          <w:szCs w:val="20"/>
        </w:rPr>
      </w:pPr>
    </w:p>
    <w:p w14:paraId="1753ECC3">
      <w:pPr>
        <w:widowControl w:val="0"/>
        <w:spacing w:after="160" w:line="360" w:lineRule="auto"/>
        <w:ind w:firstLine="567"/>
        <w:jc w:val="both"/>
        <w:rPr>
          <w:rFonts w:ascii="GHEA Grapalat" w:hAnsi="GHEA Grapalat"/>
          <w:iCs/>
          <w:color w:val="000000"/>
          <w:sz w:val="20"/>
          <w:szCs w:val="20"/>
        </w:rPr>
      </w:pPr>
      <w:r>
        <w:rPr>
          <w:rFonts w:ascii="GHEA Grapalat" w:hAnsi="GHEA Grapalat"/>
          <w:color w:val="000000"/>
          <w:sz w:val="20"/>
          <w:szCs w:val="20"/>
        </w:rPr>
        <w:t>В рамках Договора сторона Договора выполнила следующие работы:</w:t>
      </w:r>
    </w:p>
    <w:tbl>
      <w:tblPr>
        <w:tblStyle w:val="12"/>
        <w:tblW w:w="11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
        <w:gridCol w:w="1248"/>
        <w:gridCol w:w="1533"/>
        <w:gridCol w:w="1915"/>
        <w:gridCol w:w="1188"/>
        <w:gridCol w:w="1960"/>
        <w:gridCol w:w="1207"/>
        <w:gridCol w:w="1087"/>
        <w:gridCol w:w="876"/>
      </w:tblGrid>
      <w:tr w14:paraId="68173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379" w:type="dxa"/>
            <w:vMerge w:val="restart"/>
            <w:shd w:val="clear" w:color="auto" w:fill="auto"/>
            <w:vAlign w:val="center"/>
          </w:tcPr>
          <w:p w14:paraId="09AEAD57">
            <w:pPr>
              <w:pStyle w:val="36"/>
              <w:widowControl w:val="0"/>
              <w:spacing w:before="0" w:beforeAutospacing="0" w:after="160" w:afterAutospacing="0" w:line="360" w:lineRule="auto"/>
              <w:ind w:firstLine="567"/>
              <w:jc w:val="center"/>
              <w:rPr>
                <w:rFonts w:ascii="GHEA Grapalat" w:hAnsi="GHEA Grapalat"/>
                <w:sz w:val="20"/>
                <w:szCs w:val="20"/>
              </w:rPr>
            </w:pPr>
            <w:r>
              <w:rPr>
                <w:rFonts w:ascii="GHEA Grapalat" w:hAnsi="GHEA Grapalat"/>
                <w:sz w:val="20"/>
                <w:szCs w:val="20"/>
              </w:rPr>
              <w:t>№</w:t>
            </w:r>
          </w:p>
        </w:tc>
        <w:tc>
          <w:tcPr>
            <w:tcW w:w="11014" w:type="dxa"/>
            <w:gridSpan w:val="8"/>
            <w:shd w:val="clear" w:color="auto" w:fill="auto"/>
            <w:vAlign w:val="center"/>
          </w:tcPr>
          <w:p w14:paraId="0D3C94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Pr>
                <w:rFonts w:ascii="GHEA Grapalat" w:hAnsi="GHEA Grapalat"/>
                <w:sz w:val="20"/>
                <w:szCs w:val="20"/>
              </w:rPr>
              <w:t>Выполненные работы</w:t>
            </w:r>
          </w:p>
        </w:tc>
      </w:tr>
      <w:tr w14:paraId="77047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379" w:type="dxa"/>
            <w:vMerge w:val="continue"/>
            <w:shd w:val="clear" w:color="auto" w:fill="auto"/>
          </w:tcPr>
          <w:p w14:paraId="5DD1CAC4">
            <w:pPr>
              <w:pStyle w:val="36"/>
              <w:widowControl w:val="0"/>
              <w:spacing w:before="0" w:beforeAutospacing="0" w:after="160" w:afterAutospacing="0" w:line="360" w:lineRule="auto"/>
              <w:ind w:firstLine="567"/>
              <w:jc w:val="center"/>
              <w:rPr>
                <w:rFonts w:ascii="GHEA Grapalat" w:hAnsi="GHEA Grapalat"/>
                <w:sz w:val="20"/>
                <w:szCs w:val="20"/>
              </w:rPr>
            </w:pPr>
          </w:p>
        </w:tc>
        <w:tc>
          <w:tcPr>
            <w:tcW w:w="1248" w:type="dxa"/>
            <w:vMerge w:val="restart"/>
            <w:shd w:val="clear" w:color="auto" w:fill="auto"/>
            <w:vAlign w:val="center"/>
          </w:tcPr>
          <w:p w14:paraId="545CAD8C">
            <w:pPr>
              <w:pStyle w:val="36"/>
              <w:widowControl w:val="0"/>
              <w:spacing w:before="0" w:beforeAutospacing="0" w:after="120" w:afterAutospacing="0"/>
              <w:ind w:left="-82" w:right="-118"/>
              <w:jc w:val="center"/>
              <w:rPr>
                <w:rFonts w:ascii="GHEA Grapalat" w:hAnsi="GHEA Grapalat"/>
                <w:sz w:val="20"/>
                <w:szCs w:val="20"/>
              </w:rPr>
            </w:pPr>
            <w:r>
              <w:rPr>
                <w:rFonts w:ascii="GHEA Grapalat" w:hAnsi="GHEA Grapalat"/>
                <w:sz w:val="20"/>
                <w:szCs w:val="20"/>
              </w:rPr>
              <w:t>наименование</w:t>
            </w:r>
          </w:p>
        </w:tc>
        <w:tc>
          <w:tcPr>
            <w:tcW w:w="1533" w:type="dxa"/>
            <w:vMerge w:val="restart"/>
            <w:shd w:val="clear" w:color="auto" w:fill="auto"/>
            <w:vAlign w:val="center"/>
          </w:tcPr>
          <w:p w14:paraId="027AC6BB">
            <w:pPr>
              <w:pStyle w:val="36"/>
              <w:widowControl w:val="0"/>
              <w:spacing w:before="0" w:beforeAutospacing="0" w:after="120" w:afterAutospacing="0"/>
              <w:ind w:left="-82" w:right="-118"/>
              <w:jc w:val="center"/>
              <w:rPr>
                <w:rFonts w:ascii="GHEA Grapalat" w:hAnsi="GHEA Grapalat"/>
                <w:sz w:val="20"/>
                <w:szCs w:val="20"/>
              </w:rPr>
            </w:pPr>
            <w:r>
              <w:rPr>
                <w:rFonts w:ascii="GHEA Grapalat" w:hAnsi="GHEA Grapalat"/>
                <w:sz w:val="20"/>
                <w:szCs w:val="20"/>
              </w:rPr>
              <w:t>краткое изложение технической характеристики</w:t>
            </w:r>
          </w:p>
        </w:tc>
        <w:tc>
          <w:tcPr>
            <w:tcW w:w="3103" w:type="dxa"/>
            <w:gridSpan w:val="2"/>
            <w:shd w:val="clear" w:color="auto" w:fill="auto"/>
            <w:vAlign w:val="center"/>
          </w:tcPr>
          <w:p w14:paraId="3B269281">
            <w:pPr>
              <w:pStyle w:val="36"/>
              <w:widowControl w:val="0"/>
              <w:spacing w:before="0" w:beforeAutospacing="0" w:after="120" w:afterAutospacing="0"/>
              <w:ind w:left="-82" w:right="-118"/>
              <w:jc w:val="center"/>
              <w:rPr>
                <w:rFonts w:ascii="GHEA Grapalat" w:hAnsi="GHEA Grapalat"/>
                <w:sz w:val="20"/>
                <w:szCs w:val="20"/>
              </w:rPr>
            </w:pPr>
            <w:r>
              <w:rPr>
                <w:rFonts w:ascii="GHEA Grapalat" w:hAnsi="GHEA Grapalat"/>
                <w:sz w:val="20"/>
                <w:szCs w:val="20"/>
              </w:rPr>
              <w:t>количественный показатель</w:t>
            </w:r>
          </w:p>
        </w:tc>
        <w:tc>
          <w:tcPr>
            <w:tcW w:w="3167" w:type="dxa"/>
            <w:gridSpan w:val="2"/>
            <w:shd w:val="clear" w:color="auto" w:fill="auto"/>
            <w:vAlign w:val="center"/>
          </w:tcPr>
          <w:p w14:paraId="51CF3CE6">
            <w:pPr>
              <w:pStyle w:val="36"/>
              <w:widowControl w:val="0"/>
              <w:spacing w:before="0" w:beforeAutospacing="0" w:after="120" w:afterAutospacing="0"/>
              <w:ind w:left="-82" w:right="-118"/>
              <w:jc w:val="center"/>
              <w:rPr>
                <w:rFonts w:ascii="GHEA Grapalat" w:hAnsi="GHEA Grapalat"/>
                <w:sz w:val="20"/>
                <w:szCs w:val="20"/>
              </w:rPr>
            </w:pPr>
            <w:r>
              <w:rPr>
                <w:rFonts w:ascii="GHEA Grapalat" w:hAnsi="GHEA Grapalat"/>
                <w:sz w:val="20"/>
                <w:szCs w:val="20"/>
              </w:rPr>
              <w:t>срок исполнения</w:t>
            </w:r>
          </w:p>
        </w:tc>
        <w:tc>
          <w:tcPr>
            <w:tcW w:w="1087" w:type="dxa"/>
            <w:vMerge w:val="restart"/>
            <w:shd w:val="clear" w:color="auto" w:fill="auto"/>
            <w:vAlign w:val="center"/>
          </w:tcPr>
          <w:p w14:paraId="166032D3">
            <w:pPr>
              <w:pStyle w:val="36"/>
              <w:widowControl w:val="0"/>
              <w:spacing w:before="0" w:beforeAutospacing="0" w:after="120" w:afterAutospacing="0"/>
              <w:ind w:left="-82" w:right="-118"/>
              <w:jc w:val="center"/>
              <w:rPr>
                <w:rFonts w:ascii="GHEA Grapalat" w:hAnsi="GHEA Grapalat"/>
                <w:sz w:val="20"/>
                <w:szCs w:val="20"/>
              </w:rPr>
            </w:pPr>
            <w:r>
              <w:rPr>
                <w:rFonts w:ascii="GHEA Grapalat" w:hAnsi="GHEA Grapalat"/>
                <w:sz w:val="20"/>
                <w:szCs w:val="20"/>
              </w:rPr>
              <w:t>сумма, подлежащая уплате (тыс. драмов)</w:t>
            </w:r>
          </w:p>
        </w:tc>
        <w:tc>
          <w:tcPr>
            <w:tcW w:w="876" w:type="dxa"/>
            <w:vMerge w:val="restart"/>
            <w:shd w:val="clear" w:color="auto" w:fill="auto"/>
            <w:vAlign w:val="center"/>
          </w:tcPr>
          <w:p w14:paraId="038A9861">
            <w:pPr>
              <w:pStyle w:val="36"/>
              <w:widowControl w:val="0"/>
              <w:spacing w:before="0" w:beforeAutospacing="0" w:after="120" w:afterAutospacing="0"/>
              <w:ind w:left="-82" w:right="-118"/>
              <w:jc w:val="center"/>
              <w:rPr>
                <w:rFonts w:ascii="GHEA Grapalat" w:hAnsi="GHEA Grapalat"/>
                <w:sz w:val="20"/>
                <w:szCs w:val="20"/>
              </w:rPr>
            </w:pPr>
            <w:r>
              <w:rPr>
                <w:rFonts w:ascii="GHEA Grapalat" w:hAnsi="GHEA Grapalat"/>
                <w:sz w:val="20"/>
                <w:szCs w:val="20"/>
              </w:rPr>
              <w:t>срок оплаты (по графику оплаты)</w:t>
            </w:r>
          </w:p>
        </w:tc>
      </w:tr>
      <w:tr w14:paraId="23CC6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379" w:type="dxa"/>
            <w:vMerge w:val="continue"/>
            <w:tcBorders>
              <w:bottom w:val="single" w:color="auto" w:sz="4" w:space="0"/>
            </w:tcBorders>
            <w:shd w:val="clear" w:color="auto" w:fill="auto"/>
          </w:tcPr>
          <w:p w14:paraId="02855091">
            <w:pPr>
              <w:pStyle w:val="36"/>
              <w:widowControl w:val="0"/>
              <w:spacing w:before="0" w:beforeAutospacing="0" w:after="160" w:afterAutospacing="0" w:line="360" w:lineRule="auto"/>
              <w:ind w:firstLine="567"/>
              <w:jc w:val="center"/>
              <w:rPr>
                <w:rFonts w:ascii="GHEA Grapalat" w:hAnsi="GHEA Grapalat"/>
                <w:sz w:val="20"/>
                <w:szCs w:val="20"/>
              </w:rPr>
            </w:pPr>
          </w:p>
        </w:tc>
        <w:tc>
          <w:tcPr>
            <w:tcW w:w="1248" w:type="dxa"/>
            <w:vMerge w:val="continue"/>
            <w:tcBorders>
              <w:bottom w:val="single" w:color="auto" w:sz="4" w:space="0"/>
            </w:tcBorders>
            <w:shd w:val="clear" w:color="auto" w:fill="auto"/>
            <w:vAlign w:val="center"/>
          </w:tcPr>
          <w:p w14:paraId="4F708CD6">
            <w:pPr>
              <w:pStyle w:val="36"/>
              <w:widowControl w:val="0"/>
              <w:tabs>
                <w:tab w:val="left" w:pos="916"/>
              </w:tabs>
              <w:spacing w:before="0" w:beforeAutospacing="0" w:after="120" w:afterAutospacing="0"/>
              <w:jc w:val="center"/>
              <w:rPr>
                <w:rFonts w:ascii="GHEA Grapalat" w:hAnsi="GHEA Grapalat"/>
                <w:sz w:val="20"/>
                <w:szCs w:val="20"/>
              </w:rPr>
            </w:pPr>
          </w:p>
        </w:tc>
        <w:tc>
          <w:tcPr>
            <w:tcW w:w="1533" w:type="dxa"/>
            <w:vMerge w:val="continue"/>
            <w:tcBorders>
              <w:bottom w:val="single" w:color="auto" w:sz="4" w:space="0"/>
            </w:tcBorders>
            <w:shd w:val="clear" w:color="auto" w:fill="auto"/>
            <w:vAlign w:val="center"/>
          </w:tcPr>
          <w:p w14:paraId="2BD7D67F">
            <w:pPr>
              <w:pStyle w:val="36"/>
              <w:widowControl w:val="0"/>
              <w:tabs>
                <w:tab w:val="left" w:pos="916"/>
              </w:tabs>
              <w:spacing w:before="0" w:beforeAutospacing="0" w:after="120" w:afterAutospacing="0"/>
              <w:jc w:val="center"/>
              <w:rPr>
                <w:rFonts w:ascii="GHEA Grapalat" w:hAnsi="GHEA Grapalat"/>
                <w:sz w:val="20"/>
                <w:szCs w:val="20"/>
              </w:rPr>
            </w:pPr>
          </w:p>
        </w:tc>
        <w:tc>
          <w:tcPr>
            <w:tcW w:w="1915" w:type="dxa"/>
            <w:tcBorders>
              <w:bottom w:val="single" w:color="auto" w:sz="4" w:space="0"/>
            </w:tcBorders>
            <w:shd w:val="clear" w:color="auto" w:fill="auto"/>
            <w:vAlign w:val="center"/>
          </w:tcPr>
          <w:p w14:paraId="124C8E12">
            <w:pPr>
              <w:pStyle w:val="36"/>
              <w:widowControl w:val="0"/>
              <w:tabs>
                <w:tab w:val="left" w:pos="916"/>
              </w:tabs>
              <w:spacing w:before="0" w:beforeAutospacing="0" w:after="120" w:afterAutospacing="0"/>
              <w:ind w:left="-105" w:right="-72"/>
              <w:jc w:val="center"/>
              <w:rPr>
                <w:rFonts w:ascii="GHEA Grapalat" w:hAnsi="GHEA Grapalat"/>
                <w:sz w:val="20"/>
                <w:szCs w:val="20"/>
              </w:rPr>
            </w:pPr>
            <w:r>
              <w:rPr>
                <w:rFonts w:ascii="GHEA Grapalat" w:hAnsi="GHEA Grapalat"/>
                <w:sz w:val="20"/>
                <w:szCs w:val="20"/>
              </w:rPr>
              <w:t>по графику закупки, утвержденному Договором</w:t>
            </w:r>
          </w:p>
        </w:tc>
        <w:tc>
          <w:tcPr>
            <w:tcW w:w="1188" w:type="dxa"/>
            <w:tcBorders>
              <w:bottom w:val="single" w:color="auto" w:sz="4" w:space="0"/>
            </w:tcBorders>
            <w:shd w:val="clear" w:color="auto" w:fill="auto"/>
            <w:vAlign w:val="center"/>
          </w:tcPr>
          <w:p w14:paraId="1DF30A67">
            <w:pPr>
              <w:pStyle w:val="36"/>
              <w:widowControl w:val="0"/>
              <w:tabs>
                <w:tab w:val="left" w:pos="916"/>
              </w:tabs>
              <w:spacing w:before="0" w:beforeAutospacing="0" w:after="120" w:afterAutospacing="0"/>
              <w:ind w:left="-105" w:right="-72"/>
              <w:jc w:val="center"/>
              <w:rPr>
                <w:rFonts w:ascii="GHEA Grapalat" w:hAnsi="GHEA Grapalat"/>
                <w:sz w:val="20"/>
                <w:szCs w:val="20"/>
              </w:rPr>
            </w:pPr>
            <w:r>
              <w:rPr>
                <w:rFonts w:ascii="GHEA Grapalat" w:hAnsi="GHEA Grapalat"/>
                <w:sz w:val="20"/>
                <w:szCs w:val="20"/>
              </w:rPr>
              <w:t>фактический</w:t>
            </w:r>
          </w:p>
        </w:tc>
        <w:tc>
          <w:tcPr>
            <w:tcW w:w="1960" w:type="dxa"/>
            <w:tcBorders>
              <w:bottom w:val="single" w:color="auto" w:sz="4" w:space="0"/>
            </w:tcBorders>
            <w:shd w:val="clear" w:color="auto" w:fill="auto"/>
            <w:vAlign w:val="center"/>
          </w:tcPr>
          <w:p w14:paraId="0FE2DE4C">
            <w:pPr>
              <w:pStyle w:val="36"/>
              <w:widowControl w:val="0"/>
              <w:tabs>
                <w:tab w:val="left" w:pos="916"/>
              </w:tabs>
              <w:spacing w:before="0" w:beforeAutospacing="0" w:after="120" w:afterAutospacing="0"/>
              <w:ind w:left="-105" w:right="-72"/>
              <w:jc w:val="center"/>
              <w:rPr>
                <w:rFonts w:ascii="GHEA Grapalat" w:hAnsi="GHEA Grapalat"/>
                <w:sz w:val="20"/>
                <w:szCs w:val="20"/>
              </w:rPr>
            </w:pPr>
            <w:r>
              <w:rPr>
                <w:rFonts w:ascii="GHEA Grapalat" w:hAnsi="GHEA Grapalat"/>
                <w:sz w:val="20"/>
                <w:szCs w:val="20"/>
              </w:rPr>
              <w:t>по графику закупки, утвержденному Договором</w:t>
            </w:r>
          </w:p>
        </w:tc>
        <w:tc>
          <w:tcPr>
            <w:tcW w:w="1207" w:type="dxa"/>
            <w:tcBorders>
              <w:bottom w:val="single" w:color="auto" w:sz="4" w:space="0"/>
            </w:tcBorders>
            <w:shd w:val="clear" w:color="auto" w:fill="auto"/>
            <w:vAlign w:val="center"/>
          </w:tcPr>
          <w:p w14:paraId="0D76CB06">
            <w:pPr>
              <w:pStyle w:val="36"/>
              <w:widowControl w:val="0"/>
              <w:tabs>
                <w:tab w:val="left" w:pos="916"/>
              </w:tabs>
              <w:spacing w:before="0" w:beforeAutospacing="0" w:after="120" w:afterAutospacing="0"/>
              <w:ind w:left="-105" w:right="-72"/>
              <w:jc w:val="center"/>
              <w:rPr>
                <w:rFonts w:ascii="GHEA Grapalat" w:hAnsi="GHEA Grapalat"/>
                <w:sz w:val="20"/>
                <w:szCs w:val="20"/>
              </w:rPr>
            </w:pPr>
            <w:r>
              <w:rPr>
                <w:rFonts w:ascii="GHEA Grapalat" w:hAnsi="GHEA Grapalat"/>
                <w:sz w:val="20"/>
                <w:szCs w:val="20"/>
              </w:rPr>
              <w:t>фактический</w:t>
            </w:r>
          </w:p>
        </w:tc>
        <w:tc>
          <w:tcPr>
            <w:tcW w:w="1087" w:type="dxa"/>
            <w:vMerge w:val="continue"/>
            <w:tcBorders>
              <w:bottom w:val="single" w:color="auto" w:sz="4" w:space="0"/>
            </w:tcBorders>
            <w:shd w:val="clear" w:color="auto" w:fill="auto"/>
            <w:vAlign w:val="center"/>
          </w:tcPr>
          <w:p w14:paraId="21576E9D">
            <w:pPr>
              <w:pStyle w:val="36"/>
              <w:widowControl w:val="0"/>
              <w:tabs>
                <w:tab w:val="left" w:pos="916"/>
              </w:tabs>
              <w:spacing w:before="0" w:beforeAutospacing="0" w:after="120" w:afterAutospacing="0"/>
              <w:jc w:val="center"/>
              <w:rPr>
                <w:rFonts w:ascii="GHEA Grapalat" w:hAnsi="GHEA Grapalat"/>
                <w:sz w:val="20"/>
                <w:szCs w:val="20"/>
              </w:rPr>
            </w:pPr>
          </w:p>
        </w:tc>
        <w:tc>
          <w:tcPr>
            <w:tcW w:w="876" w:type="dxa"/>
            <w:vMerge w:val="continue"/>
            <w:tcBorders>
              <w:bottom w:val="single" w:color="auto" w:sz="4" w:space="0"/>
            </w:tcBorders>
            <w:shd w:val="clear" w:color="auto" w:fill="auto"/>
            <w:vAlign w:val="center"/>
          </w:tcPr>
          <w:p w14:paraId="323B30D0">
            <w:pPr>
              <w:pStyle w:val="36"/>
              <w:widowControl w:val="0"/>
              <w:tabs>
                <w:tab w:val="left" w:pos="916"/>
              </w:tabs>
              <w:spacing w:before="0" w:beforeAutospacing="0" w:after="120" w:afterAutospacing="0"/>
              <w:jc w:val="center"/>
              <w:rPr>
                <w:rFonts w:ascii="GHEA Grapalat" w:hAnsi="GHEA Grapalat"/>
                <w:sz w:val="20"/>
                <w:szCs w:val="20"/>
              </w:rPr>
            </w:pPr>
          </w:p>
        </w:tc>
      </w:tr>
      <w:tr w14:paraId="5426A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79" w:type="dxa"/>
            <w:shd w:val="clear" w:color="auto" w:fill="auto"/>
            <w:vAlign w:val="center"/>
          </w:tcPr>
          <w:p w14:paraId="72F5024A">
            <w:pPr>
              <w:pStyle w:val="36"/>
              <w:widowControl w:val="0"/>
              <w:spacing w:before="0" w:beforeAutospacing="0" w:after="160" w:afterAutospacing="0" w:line="360" w:lineRule="auto"/>
              <w:ind w:firstLine="567"/>
              <w:jc w:val="center"/>
              <w:rPr>
                <w:rFonts w:ascii="GHEA Grapalat" w:hAnsi="GHEA Grapalat"/>
                <w:sz w:val="20"/>
                <w:szCs w:val="20"/>
              </w:rPr>
            </w:pPr>
          </w:p>
        </w:tc>
        <w:tc>
          <w:tcPr>
            <w:tcW w:w="1248" w:type="dxa"/>
            <w:shd w:val="clear" w:color="auto" w:fill="auto"/>
            <w:vAlign w:val="center"/>
          </w:tcPr>
          <w:p w14:paraId="3C65C6F8">
            <w:pPr>
              <w:pStyle w:val="36"/>
              <w:widowControl w:val="0"/>
              <w:tabs>
                <w:tab w:val="left" w:pos="916"/>
              </w:tabs>
              <w:spacing w:before="0" w:beforeAutospacing="0" w:after="120" w:afterAutospacing="0"/>
              <w:jc w:val="center"/>
              <w:rPr>
                <w:rFonts w:ascii="GHEA Grapalat" w:hAnsi="GHEA Grapalat"/>
                <w:sz w:val="20"/>
                <w:szCs w:val="20"/>
              </w:rPr>
            </w:pPr>
          </w:p>
        </w:tc>
        <w:tc>
          <w:tcPr>
            <w:tcW w:w="1533" w:type="dxa"/>
            <w:shd w:val="clear" w:color="auto" w:fill="auto"/>
            <w:vAlign w:val="center"/>
          </w:tcPr>
          <w:p w14:paraId="278EFC20">
            <w:pPr>
              <w:pStyle w:val="36"/>
              <w:widowControl w:val="0"/>
              <w:tabs>
                <w:tab w:val="left" w:pos="916"/>
              </w:tabs>
              <w:spacing w:before="0" w:beforeAutospacing="0" w:after="120" w:afterAutospacing="0"/>
              <w:jc w:val="center"/>
              <w:rPr>
                <w:rFonts w:ascii="GHEA Grapalat" w:hAnsi="GHEA Grapalat"/>
                <w:sz w:val="20"/>
                <w:szCs w:val="20"/>
              </w:rPr>
            </w:pPr>
          </w:p>
        </w:tc>
        <w:tc>
          <w:tcPr>
            <w:tcW w:w="1915" w:type="dxa"/>
            <w:shd w:val="clear" w:color="auto" w:fill="auto"/>
            <w:vAlign w:val="center"/>
          </w:tcPr>
          <w:p w14:paraId="336B1DE9">
            <w:pPr>
              <w:pStyle w:val="36"/>
              <w:widowControl w:val="0"/>
              <w:tabs>
                <w:tab w:val="left" w:pos="916"/>
              </w:tabs>
              <w:spacing w:before="0" w:beforeAutospacing="0" w:after="120" w:afterAutospacing="0"/>
              <w:jc w:val="center"/>
              <w:rPr>
                <w:rFonts w:ascii="GHEA Grapalat" w:hAnsi="GHEA Grapalat"/>
                <w:sz w:val="20"/>
                <w:szCs w:val="20"/>
              </w:rPr>
            </w:pPr>
          </w:p>
        </w:tc>
        <w:tc>
          <w:tcPr>
            <w:tcW w:w="1188" w:type="dxa"/>
            <w:shd w:val="clear" w:color="auto" w:fill="auto"/>
            <w:vAlign w:val="center"/>
          </w:tcPr>
          <w:p w14:paraId="2F6735A8">
            <w:pPr>
              <w:pStyle w:val="36"/>
              <w:widowControl w:val="0"/>
              <w:tabs>
                <w:tab w:val="left" w:pos="916"/>
              </w:tabs>
              <w:spacing w:before="0" w:beforeAutospacing="0" w:after="120" w:afterAutospacing="0"/>
              <w:jc w:val="center"/>
              <w:rPr>
                <w:rFonts w:ascii="GHEA Grapalat" w:hAnsi="GHEA Grapalat"/>
                <w:sz w:val="20"/>
                <w:szCs w:val="20"/>
              </w:rPr>
            </w:pPr>
          </w:p>
        </w:tc>
        <w:tc>
          <w:tcPr>
            <w:tcW w:w="1960" w:type="dxa"/>
            <w:shd w:val="clear" w:color="auto" w:fill="auto"/>
            <w:vAlign w:val="center"/>
          </w:tcPr>
          <w:p w14:paraId="258248D9">
            <w:pPr>
              <w:pStyle w:val="36"/>
              <w:widowControl w:val="0"/>
              <w:tabs>
                <w:tab w:val="left" w:pos="916"/>
              </w:tabs>
              <w:spacing w:before="0" w:beforeAutospacing="0" w:after="120" w:afterAutospacing="0"/>
              <w:jc w:val="center"/>
              <w:rPr>
                <w:rFonts w:ascii="GHEA Grapalat" w:hAnsi="GHEA Grapalat"/>
                <w:sz w:val="20"/>
                <w:szCs w:val="20"/>
              </w:rPr>
            </w:pPr>
          </w:p>
        </w:tc>
        <w:tc>
          <w:tcPr>
            <w:tcW w:w="1207" w:type="dxa"/>
            <w:shd w:val="clear" w:color="auto" w:fill="auto"/>
            <w:vAlign w:val="center"/>
          </w:tcPr>
          <w:p w14:paraId="12316601">
            <w:pPr>
              <w:pStyle w:val="36"/>
              <w:widowControl w:val="0"/>
              <w:tabs>
                <w:tab w:val="left" w:pos="916"/>
              </w:tabs>
              <w:spacing w:before="0" w:beforeAutospacing="0" w:after="120" w:afterAutospacing="0"/>
              <w:jc w:val="center"/>
              <w:rPr>
                <w:rFonts w:ascii="GHEA Grapalat" w:hAnsi="GHEA Grapalat"/>
                <w:sz w:val="20"/>
                <w:szCs w:val="20"/>
              </w:rPr>
            </w:pPr>
          </w:p>
        </w:tc>
        <w:tc>
          <w:tcPr>
            <w:tcW w:w="1087" w:type="dxa"/>
            <w:shd w:val="clear" w:color="auto" w:fill="auto"/>
            <w:vAlign w:val="center"/>
          </w:tcPr>
          <w:p w14:paraId="0C22FE8C">
            <w:pPr>
              <w:pStyle w:val="36"/>
              <w:widowControl w:val="0"/>
              <w:tabs>
                <w:tab w:val="left" w:pos="916"/>
              </w:tabs>
              <w:spacing w:before="0" w:beforeAutospacing="0" w:after="120" w:afterAutospacing="0"/>
              <w:jc w:val="center"/>
              <w:rPr>
                <w:rFonts w:ascii="GHEA Grapalat" w:hAnsi="GHEA Grapalat"/>
                <w:sz w:val="20"/>
                <w:szCs w:val="20"/>
              </w:rPr>
            </w:pPr>
          </w:p>
        </w:tc>
        <w:tc>
          <w:tcPr>
            <w:tcW w:w="876" w:type="dxa"/>
            <w:shd w:val="clear" w:color="auto" w:fill="auto"/>
            <w:vAlign w:val="center"/>
          </w:tcPr>
          <w:p w14:paraId="358BED98">
            <w:pPr>
              <w:pStyle w:val="36"/>
              <w:widowControl w:val="0"/>
              <w:tabs>
                <w:tab w:val="left" w:pos="916"/>
              </w:tabs>
              <w:spacing w:before="0" w:beforeAutospacing="0" w:after="120" w:afterAutospacing="0"/>
              <w:jc w:val="center"/>
              <w:rPr>
                <w:rFonts w:ascii="GHEA Grapalat" w:hAnsi="GHEA Grapalat"/>
                <w:sz w:val="20"/>
                <w:szCs w:val="20"/>
              </w:rPr>
            </w:pPr>
          </w:p>
        </w:tc>
      </w:tr>
      <w:tr w14:paraId="5D90A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79" w:type="dxa"/>
            <w:shd w:val="clear" w:color="auto" w:fill="auto"/>
          </w:tcPr>
          <w:p w14:paraId="6983A83C">
            <w:pPr>
              <w:pStyle w:val="36"/>
              <w:widowControl w:val="0"/>
              <w:spacing w:before="0" w:beforeAutospacing="0" w:after="160" w:afterAutospacing="0" w:line="360" w:lineRule="auto"/>
              <w:ind w:firstLine="567"/>
              <w:jc w:val="center"/>
              <w:rPr>
                <w:rFonts w:ascii="GHEA Grapalat" w:hAnsi="GHEA Grapalat"/>
                <w:sz w:val="20"/>
                <w:szCs w:val="20"/>
              </w:rPr>
            </w:pPr>
          </w:p>
        </w:tc>
        <w:tc>
          <w:tcPr>
            <w:tcW w:w="1248" w:type="dxa"/>
            <w:shd w:val="clear" w:color="auto" w:fill="auto"/>
          </w:tcPr>
          <w:p w14:paraId="7AD9FF07">
            <w:pPr>
              <w:pStyle w:val="36"/>
              <w:widowControl w:val="0"/>
              <w:tabs>
                <w:tab w:val="left" w:pos="916"/>
              </w:tabs>
              <w:spacing w:before="0" w:beforeAutospacing="0" w:after="120" w:afterAutospacing="0"/>
              <w:jc w:val="center"/>
              <w:rPr>
                <w:rFonts w:ascii="GHEA Grapalat" w:hAnsi="GHEA Grapalat"/>
                <w:sz w:val="20"/>
                <w:szCs w:val="20"/>
              </w:rPr>
            </w:pPr>
          </w:p>
        </w:tc>
        <w:tc>
          <w:tcPr>
            <w:tcW w:w="1533" w:type="dxa"/>
            <w:shd w:val="clear" w:color="auto" w:fill="auto"/>
          </w:tcPr>
          <w:p w14:paraId="1819ABB4">
            <w:pPr>
              <w:pStyle w:val="36"/>
              <w:widowControl w:val="0"/>
              <w:tabs>
                <w:tab w:val="left" w:pos="916"/>
              </w:tabs>
              <w:spacing w:before="0" w:beforeAutospacing="0" w:after="120" w:afterAutospacing="0"/>
              <w:jc w:val="center"/>
              <w:rPr>
                <w:rFonts w:ascii="GHEA Grapalat" w:hAnsi="GHEA Grapalat"/>
                <w:sz w:val="20"/>
                <w:szCs w:val="20"/>
              </w:rPr>
            </w:pPr>
          </w:p>
        </w:tc>
        <w:tc>
          <w:tcPr>
            <w:tcW w:w="1915" w:type="dxa"/>
            <w:shd w:val="clear" w:color="auto" w:fill="auto"/>
          </w:tcPr>
          <w:p w14:paraId="2BDCCB1E">
            <w:pPr>
              <w:pStyle w:val="36"/>
              <w:widowControl w:val="0"/>
              <w:tabs>
                <w:tab w:val="left" w:pos="916"/>
              </w:tabs>
              <w:spacing w:before="0" w:beforeAutospacing="0" w:after="120" w:afterAutospacing="0"/>
              <w:jc w:val="center"/>
              <w:rPr>
                <w:rFonts w:ascii="GHEA Grapalat" w:hAnsi="GHEA Grapalat"/>
                <w:sz w:val="20"/>
                <w:szCs w:val="20"/>
              </w:rPr>
            </w:pPr>
          </w:p>
        </w:tc>
        <w:tc>
          <w:tcPr>
            <w:tcW w:w="1188" w:type="dxa"/>
            <w:shd w:val="clear" w:color="auto" w:fill="auto"/>
          </w:tcPr>
          <w:p w14:paraId="5069169D">
            <w:pPr>
              <w:pStyle w:val="36"/>
              <w:widowControl w:val="0"/>
              <w:tabs>
                <w:tab w:val="left" w:pos="916"/>
              </w:tabs>
              <w:spacing w:before="0" w:beforeAutospacing="0" w:after="120" w:afterAutospacing="0"/>
              <w:jc w:val="center"/>
              <w:rPr>
                <w:rFonts w:ascii="GHEA Grapalat" w:hAnsi="GHEA Grapalat"/>
                <w:sz w:val="20"/>
                <w:szCs w:val="20"/>
              </w:rPr>
            </w:pPr>
          </w:p>
        </w:tc>
        <w:tc>
          <w:tcPr>
            <w:tcW w:w="1960" w:type="dxa"/>
            <w:shd w:val="clear" w:color="auto" w:fill="auto"/>
          </w:tcPr>
          <w:p w14:paraId="6A956145">
            <w:pPr>
              <w:pStyle w:val="36"/>
              <w:widowControl w:val="0"/>
              <w:tabs>
                <w:tab w:val="left" w:pos="916"/>
              </w:tabs>
              <w:spacing w:before="0" w:beforeAutospacing="0" w:after="120" w:afterAutospacing="0"/>
              <w:jc w:val="center"/>
              <w:rPr>
                <w:rFonts w:ascii="GHEA Grapalat" w:hAnsi="GHEA Grapalat"/>
                <w:sz w:val="20"/>
                <w:szCs w:val="20"/>
              </w:rPr>
            </w:pPr>
          </w:p>
        </w:tc>
        <w:tc>
          <w:tcPr>
            <w:tcW w:w="1207" w:type="dxa"/>
            <w:shd w:val="clear" w:color="auto" w:fill="auto"/>
          </w:tcPr>
          <w:p w14:paraId="7FC184E8">
            <w:pPr>
              <w:pStyle w:val="36"/>
              <w:widowControl w:val="0"/>
              <w:tabs>
                <w:tab w:val="left" w:pos="916"/>
              </w:tabs>
              <w:spacing w:before="0" w:beforeAutospacing="0" w:after="120" w:afterAutospacing="0"/>
              <w:jc w:val="center"/>
              <w:rPr>
                <w:rFonts w:ascii="GHEA Grapalat" w:hAnsi="GHEA Grapalat"/>
                <w:sz w:val="20"/>
                <w:szCs w:val="20"/>
              </w:rPr>
            </w:pPr>
          </w:p>
        </w:tc>
        <w:tc>
          <w:tcPr>
            <w:tcW w:w="1087" w:type="dxa"/>
            <w:shd w:val="clear" w:color="auto" w:fill="auto"/>
          </w:tcPr>
          <w:p w14:paraId="3E14A740">
            <w:pPr>
              <w:pStyle w:val="36"/>
              <w:widowControl w:val="0"/>
              <w:tabs>
                <w:tab w:val="left" w:pos="916"/>
              </w:tabs>
              <w:spacing w:before="0" w:beforeAutospacing="0" w:after="120" w:afterAutospacing="0"/>
              <w:jc w:val="center"/>
              <w:rPr>
                <w:rFonts w:ascii="GHEA Grapalat" w:hAnsi="GHEA Grapalat"/>
                <w:sz w:val="20"/>
                <w:szCs w:val="20"/>
              </w:rPr>
            </w:pPr>
          </w:p>
        </w:tc>
        <w:tc>
          <w:tcPr>
            <w:tcW w:w="876" w:type="dxa"/>
            <w:shd w:val="clear" w:color="auto" w:fill="auto"/>
          </w:tcPr>
          <w:p w14:paraId="39611C8A">
            <w:pPr>
              <w:pStyle w:val="36"/>
              <w:widowControl w:val="0"/>
              <w:tabs>
                <w:tab w:val="left" w:pos="916"/>
              </w:tabs>
              <w:spacing w:before="0" w:beforeAutospacing="0" w:after="120" w:afterAutospacing="0"/>
              <w:jc w:val="center"/>
              <w:rPr>
                <w:rFonts w:ascii="GHEA Grapalat" w:hAnsi="GHEA Grapalat"/>
                <w:sz w:val="20"/>
                <w:szCs w:val="20"/>
              </w:rPr>
            </w:pPr>
          </w:p>
        </w:tc>
      </w:tr>
    </w:tbl>
    <w:p w14:paraId="12A01148">
      <w:pPr>
        <w:widowControl w:val="0"/>
        <w:spacing w:after="160" w:line="360" w:lineRule="auto"/>
        <w:ind w:firstLine="567"/>
        <w:jc w:val="both"/>
        <w:rPr>
          <w:rFonts w:ascii="GHEA Grapalat" w:hAnsi="GHEA Grapalat" w:cs="Arial"/>
          <w:iCs/>
          <w:color w:val="000000"/>
          <w:sz w:val="20"/>
          <w:szCs w:val="20"/>
          <w:lang w:val="en-US"/>
        </w:rPr>
      </w:pPr>
    </w:p>
    <w:p w14:paraId="21C3A145">
      <w:pPr>
        <w:widowControl w:val="0"/>
        <w:spacing w:after="160" w:line="360" w:lineRule="auto"/>
        <w:ind w:firstLine="567"/>
        <w:jc w:val="both"/>
        <w:rPr>
          <w:rFonts w:ascii="GHEA Grapalat" w:hAnsi="GHEA Grapalat"/>
          <w:iCs/>
          <w:snapToGrid w:val="0"/>
          <w:color w:val="000000"/>
          <w:sz w:val="20"/>
          <w:szCs w:val="20"/>
        </w:rPr>
      </w:pPr>
      <w:r>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14:paraId="690E8AB0">
      <w:pPr>
        <w:widowControl w:val="0"/>
        <w:spacing w:after="160" w:line="360" w:lineRule="auto"/>
        <w:ind w:firstLine="567"/>
        <w:jc w:val="both"/>
        <w:rPr>
          <w:rFonts w:ascii="GHEA Grapalat" w:hAnsi="GHEA Grapalat"/>
          <w:iCs/>
          <w:snapToGrid w:val="0"/>
          <w:color w:val="000000"/>
          <w:sz w:val="20"/>
          <w:szCs w:val="20"/>
        </w:rPr>
      </w:pPr>
    </w:p>
    <w:tbl>
      <w:tblPr>
        <w:tblStyle w:val="12"/>
        <w:tblW w:w="9704" w:type="dxa"/>
        <w:jc w:val="center"/>
        <w:tblCellSpacing w:w="7" w:type="dxa"/>
        <w:tblLayout w:type="autofit"/>
        <w:tblCellMar>
          <w:top w:w="0" w:type="dxa"/>
          <w:left w:w="0" w:type="dxa"/>
          <w:bottom w:w="0" w:type="dxa"/>
          <w:right w:w="0" w:type="dxa"/>
        </w:tblCellMar>
      </w:tblPr>
      <w:tblGrid>
        <w:gridCol w:w="4852"/>
        <w:gridCol w:w="4852"/>
      </w:tblGrid>
      <w:tr w14:paraId="0370A1E9">
        <w:tblPrEx>
          <w:tblCellMar>
            <w:top w:w="0" w:type="dxa"/>
            <w:left w:w="0" w:type="dxa"/>
            <w:bottom w:w="0" w:type="dxa"/>
            <w:right w:w="0" w:type="dxa"/>
          </w:tblCellMar>
        </w:tblPrEx>
        <w:trPr>
          <w:trHeight w:val="266" w:hRule="atLeast"/>
          <w:tblCellSpacing w:w="7" w:type="dxa"/>
          <w:jc w:val="center"/>
        </w:trPr>
        <w:tc>
          <w:tcPr>
            <w:tcW w:w="0" w:type="auto"/>
            <w:vAlign w:val="center"/>
          </w:tcPr>
          <w:p w14:paraId="6DEB6BBC">
            <w:pPr>
              <w:widowControl w:val="0"/>
              <w:spacing w:after="160" w:line="360" w:lineRule="auto"/>
              <w:jc w:val="center"/>
              <w:rPr>
                <w:rFonts w:ascii="GHEA Grapalat" w:hAnsi="GHEA Grapalat"/>
                <w:iCs/>
                <w:color w:val="000000"/>
                <w:sz w:val="20"/>
                <w:szCs w:val="20"/>
              </w:rPr>
            </w:pPr>
            <w:r>
              <w:rPr>
                <w:rFonts w:ascii="GHEA Grapalat" w:hAnsi="GHEA Grapalat"/>
                <w:color w:val="000000"/>
                <w:sz w:val="20"/>
                <w:szCs w:val="20"/>
              </w:rPr>
              <w:t xml:space="preserve">Работу сдал </w:t>
            </w:r>
          </w:p>
        </w:tc>
        <w:tc>
          <w:tcPr>
            <w:tcW w:w="0" w:type="auto"/>
            <w:vAlign w:val="center"/>
          </w:tcPr>
          <w:p w14:paraId="7B90F76A">
            <w:pPr>
              <w:widowControl w:val="0"/>
              <w:spacing w:after="160" w:line="360" w:lineRule="auto"/>
              <w:jc w:val="center"/>
              <w:rPr>
                <w:rFonts w:ascii="GHEA Grapalat" w:hAnsi="GHEA Grapalat"/>
                <w:iCs/>
                <w:color w:val="000000"/>
                <w:sz w:val="20"/>
                <w:szCs w:val="20"/>
              </w:rPr>
            </w:pPr>
            <w:r>
              <w:rPr>
                <w:rFonts w:ascii="GHEA Grapalat" w:hAnsi="GHEA Grapalat"/>
                <w:color w:val="000000"/>
                <w:sz w:val="20"/>
                <w:szCs w:val="20"/>
              </w:rPr>
              <w:t>Работу принял</w:t>
            </w:r>
          </w:p>
        </w:tc>
      </w:tr>
      <w:tr w14:paraId="052318A1">
        <w:tblPrEx>
          <w:tblCellMar>
            <w:top w:w="0" w:type="dxa"/>
            <w:left w:w="0" w:type="dxa"/>
            <w:bottom w:w="0" w:type="dxa"/>
            <w:right w:w="0" w:type="dxa"/>
          </w:tblCellMar>
        </w:tblPrEx>
        <w:trPr>
          <w:trHeight w:val="473" w:hRule="atLeast"/>
          <w:tblCellSpacing w:w="7" w:type="dxa"/>
          <w:jc w:val="center"/>
        </w:trPr>
        <w:tc>
          <w:tcPr>
            <w:tcW w:w="0" w:type="auto"/>
            <w:vAlign w:val="center"/>
          </w:tcPr>
          <w:p w14:paraId="130019A0">
            <w:pPr>
              <w:widowControl w:val="0"/>
              <w:jc w:val="center"/>
              <w:rPr>
                <w:rFonts w:ascii="GHEA Grapalat" w:hAnsi="GHEA Grapalat"/>
                <w:iCs/>
                <w:sz w:val="20"/>
                <w:szCs w:val="20"/>
                <w:lang w:val="en-US"/>
              </w:rPr>
            </w:pPr>
            <w:r>
              <w:rPr>
                <w:rFonts w:ascii="GHEA Grapalat" w:hAnsi="GHEA Grapalat"/>
                <w:sz w:val="20"/>
                <w:szCs w:val="20"/>
              </w:rPr>
              <w:t>___________________________</w:t>
            </w:r>
          </w:p>
          <w:p w14:paraId="05E3C886">
            <w:pPr>
              <w:widowControl w:val="0"/>
              <w:spacing w:after="160" w:line="360" w:lineRule="auto"/>
              <w:jc w:val="center"/>
              <w:rPr>
                <w:rFonts w:ascii="GHEA Grapalat" w:hAnsi="GHEA Grapalat"/>
                <w:iCs/>
                <w:sz w:val="20"/>
                <w:szCs w:val="20"/>
                <w:vertAlign w:val="superscript"/>
              </w:rPr>
            </w:pPr>
            <w:r>
              <w:rPr>
                <w:rFonts w:ascii="GHEA Grapalat" w:hAnsi="GHEA Grapalat"/>
                <w:sz w:val="20"/>
                <w:szCs w:val="20"/>
                <w:vertAlign w:val="superscript"/>
              </w:rPr>
              <w:t xml:space="preserve">подпись </w:t>
            </w:r>
          </w:p>
        </w:tc>
        <w:tc>
          <w:tcPr>
            <w:tcW w:w="0" w:type="auto"/>
            <w:vAlign w:val="center"/>
          </w:tcPr>
          <w:p w14:paraId="0E907567">
            <w:pPr>
              <w:widowControl w:val="0"/>
              <w:jc w:val="center"/>
              <w:rPr>
                <w:rFonts w:ascii="GHEA Grapalat" w:hAnsi="GHEA Grapalat"/>
                <w:iCs/>
                <w:sz w:val="20"/>
                <w:szCs w:val="20"/>
              </w:rPr>
            </w:pPr>
            <w:r>
              <w:rPr>
                <w:rFonts w:ascii="GHEA Grapalat" w:hAnsi="GHEA Grapalat"/>
                <w:sz w:val="20"/>
                <w:szCs w:val="20"/>
              </w:rPr>
              <w:t>___________________________</w:t>
            </w:r>
          </w:p>
          <w:p w14:paraId="56F4B726">
            <w:pPr>
              <w:widowControl w:val="0"/>
              <w:spacing w:after="160" w:line="360" w:lineRule="auto"/>
              <w:jc w:val="center"/>
              <w:rPr>
                <w:rFonts w:ascii="GHEA Grapalat" w:hAnsi="GHEA Grapalat"/>
                <w:iCs/>
                <w:sz w:val="20"/>
                <w:szCs w:val="20"/>
                <w:vertAlign w:val="superscript"/>
              </w:rPr>
            </w:pPr>
            <w:r>
              <w:rPr>
                <w:rFonts w:ascii="GHEA Grapalat" w:hAnsi="GHEA Grapalat"/>
                <w:sz w:val="20"/>
                <w:szCs w:val="20"/>
                <w:vertAlign w:val="superscript"/>
              </w:rPr>
              <w:t xml:space="preserve">подпись </w:t>
            </w:r>
          </w:p>
        </w:tc>
      </w:tr>
      <w:tr w14:paraId="20AF014E">
        <w:tblPrEx>
          <w:tblCellMar>
            <w:top w:w="0" w:type="dxa"/>
            <w:left w:w="0" w:type="dxa"/>
            <w:bottom w:w="0" w:type="dxa"/>
            <w:right w:w="0" w:type="dxa"/>
          </w:tblCellMar>
        </w:tblPrEx>
        <w:trPr>
          <w:trHeight w:val="503" w:hRule="atLeast"/>
          <w:tblCellSpacing w:w="7" w:type="dxa"/>
          <w:jc w:val="center"/>
        </w:trPr>
        <w:tc>
          <w:tcPr>
            <w:tcW w:w="0" w:type="auto"/>
            <w:vAlign w:val="center"/>
          </w:tcPr>
          <w:p w14:paraId="2E749A94">
            <w:pPr>
              <w:widowControl w:val="0"/>
              <w:jc w:val="center"/>
              <w:rPr>
                <w:rFonts w:ascii="GHEA Grapalat" w:hAnsi="GHEA Grapalat"/>
                <w:iCs/>
                <w:sz w:val="20"/>
                <w:szCs w:val="20"/>
                <w:lang w:val="en-US"/>
              </w:rPr>
            </w:pPr>
            <w:r>
              <w:rPr>
                <w:rFonts w:ascii="GHEA Grapalat" w:hAnsi="GHEA Grapalat"/>
                <w:sz w:val="20"/>
                <w:szCs w:val="20"/>
              </w:rPr>
              <w:t>___________________________</w:t>
            </w:r>
          </w:p>
          <w:p w14:paraId="4A5ADB2F">
            <w:pPr>
              <w:widowControl w:val="0"/>
              <w:spacing w:after="160" w:line="360" w:lineRule="auto"/>
              <w:jc w:val="center"/>
              <w:rPr>
                <w:rFonts w:ascii="GHEA Grapalat" w:hAnsi="GHEA Grapalat"/>
                <w:iCs/>
                <w:sz w:val="20"/>
                <w:szCs w:val="20"/>
                <w:vertAlign w:val="superscript"/>
              </w:rPr>
            </w:pPr>
            <w:r>
              <w:rPr>
                <w:rFonts w:ascii="GHEA Grapalat" w:hAnsi="GHEA Grapalat"/>
                <w:sz w:val="20"/>
                <w:szCs w:val="20"/>
                <w:vertAlign w:val="superscript"/>
              </w:rPr>
              <w:t>фамилия, имя</w:t>
            </w:r>
          </w:p>
        </w:tc>
        <w:tc>
          <w:tcPr>
            <w:tcW w:w="0" w:type="auto"/>
            <w:vAlign w:val="center"/>
          </w:tcPr>
          <w:p w14:paraId="1A97757D">
            <w:pPr>
              <w:widowControl w:val="0"/>
              <w:jc w:val="center"/>
              <w:rPr>
                <w:rFonts w:ascii="GHEA Grapalat" w:hAnsi="GHEA Grapalat"/>
                <w:iCs/>
                <w:sz w:val="20"/>
                <w:szCs w:val="20"/>
              </w:rPr>
            </w:pPr>
            <w:r>
              <w:rPr>
                <w:rFonts w:ascii="GHEA Grapalat" w:hAnsi="GHEA Grapalat"/>
                <w:sz w:val="20"/>
                <w:szCs w:val="20"/>
              </w:rPr>
              <w:t>___________________________</w:t>
            </w:r>
          </w:p>
          <w:p w14:paraId="3F8306F7">
            <w:pPr>
              <w:widowControl w:val="0"/>
              <w:spacing w:after="160" w:line="360" w:lineRule="auto"/>
              <w:jc w:val="center"/>
              <w:rPr>
                <w:rFonts w:ascii="GHEA Grapalat" w:hAnsi="GHEA Grapalat"/>
                <w:iCs/>
                <w:sz w:val="20"/>
                <w:szCs w:val="20"/>
                <w:vertAlign w:val="superscript"/>
              </w:rPr>
            </w:pPr>
            <w:r>
              <w:rPr>
                <w:rFonts w:ascii="GHEA Grapalat" w:hAnsi="GHEA Grapalat"/>
                <w:sz w:val="20"/>
                <w:szCs w:val="20"/>
                <w:vertAlign w:val="superscript"/>
              </w:rPr>
              <w:t>фамилия, имя</w:t>
            </w:r>
          </w:p>
        </w:tc>
      </w:tr>
      <w:tr w14:paraId="582199AC">
        <w:tblPrEx>
          <w:tblCellMar>
            <w:top w:w="0" w:type="dxa"/>
            <w:left w:w="0" w:type="dxa"/>
            <w:bottom w:w="0" w:type="dxa"/>
            <w:right w:w="0" w:type="dxa"/>
          </w:tblCellMar>
        </w:tblPrEx>
        <w:trPr>
          <w:trHeight w:val="281" w:hRule="atLeast"/>
          <w:tblCellSpacing w:w="7" w:type="dxa"/>
          <w:jc w:val="center"/>
        </w:trPr>
        <w:tc>
          <w:tcPr>
            <w:tcW w:w="0" w:type="auto"/>
            <w:vAlign w:val="center"/>
          </w:tcPr>
          <w:p w14:paraId="74D1E36D">
            <w:pPr>
              <w:widowControl w:val="0"/>
              <w:spacing w:after="160" w:line="360" w:lineRule="auto"/>
              <w:jc w:val="center"/>
              <w:rPr>
                <w:rFonts w:ascii="GHEA Grapalat" w:hAnsi="GHEA Grapalat"/>
                <w:iCs/>
                <w:color w:val="000000"/>
                <w:sz w:val="20"/>
                <w:szCs w:val="20"/>
              </w:rPr>
            </w:pPr>
            <w:r>
              <w:rPr>
                <w:rFonts w:ascii="GHEA Grapalat" w:hAnsi="GHEA Grapalat"/>
                <w:color w:val="000000"/>
                <w:sz w:val="20"/>
                <w:szCs w:val="20"/>
              </w:rPr>
              <w:t>М. П.</w:t>
            </w:r>
          </w:p>
        </w:tc>
        <w:tc>
          <w:tcPr>
            <w:tcW w:w="0" w:type="auto"/>
            <w:vAlign w:val="center"/>
          </w:tcPr>
          <w:p w14:paraId="330EC17D">
            <w:pPr>
              <w:widowControl w:val="0"/>
              <w:spacing w:after="160" w:line="360" w:lineRule="auto"/>
              <w:jc w:val="center"/>
              <w:rPr>
                <w:rFonts w:ascii="GHEA Grapalat" w:hAnsi="GHEA Grapalat"/>
                <w:iCs/>
                <w:color w:val="000000"/>
                <w:sz w:val="20"/>
                <w:szCs w:val="20"/>
              </w:rPr>
            </w:pPr>
            <w:r>
              <w:rPr>
                <w:rFonts w:ascii="GHEA Grapalat" w:hAnsi="GHEA Grapalat"/>
                <w:color w:val="000000"/>
                <w:sz w:val="20"/>
                <w:szCs w:val="20"/>
              </w:rPr>
              <w:t>М. П.</w:t>
            </w:r>
          </w:p>
        </w:tc>
      </w:tr>
    </w:tbl>
    <w:p w14:paraId="1C113D58">
      <w:pPr>
        <w:widowControl w:val="0"/>
        <w:spacing w:after="160" w:line="360" w:lineRule="auto"/>
        <w:ind w:firstLine="567"/>
        <w:jc w:val="center"/>
        <w:rPr>
          <w:rFonts w:ascii="GHEA Grapalat" w:hAnsi="GHEA Grapalat" w:cs="Sylfaen"/>
          <w:b/>
          <w:sz w:val="20"/>
          <w:szCs w:val="20"/>
        </w:rPr>
      </w:pPr>
    </w:p>
    <w:p w14:paraId="5C6B14FC">
      <w:pPr>
        <w:rPr>
          <w:rFonts w:ascii="GHEA Grapalat" w:hAnsi="GHEA Grapalat" w:cs="Sylfaen"/>
          <w:b/>
          <w:sz w:val="20"/>
          <w:szCs w:val="20"/>
        </w:rPr>
      </w:pPr>
      <w:r>
        <w:rPr>
          <w:rFonts w:ascii="GHEA Grapalat" w:hAnsi="GHEA Grapalat" w:cs="Sylfaen"/>
          <w:b/>
          <w:sz w:val="20"/>
          <w:szCs w:val="20"/>
        </w:rPr>
        <w:br w:type="page"/>
      </w:r>
    </w:p>
    <w:p w14:paraId="1310F459">
      <w:pPr>
        <w:widowControl w:val="0"/>
        <w:spacing w:after="160" w:line="360" w:lineRule="auto"/>
        <w:ind w:firstLine="567"/>
        <w:jc w:val="right"/>
        <w:rPr>
          <w:rFonts w:ascii="GHEA Grapalat" w:hAnsi="GHEA Grapalat" w:cs="Sylfaen"/>
          <w:i/>
          <w:sz w:val="20"/>
          <w:szCs w:val="20"/>
        </w:rPr>
      </w:pPr>
      <w:r>
        <w:rPr>
          <w:rFonts w:ascii="GHEA Grapalat" w:hAnsi="GHEA Grapalat"/>
          <w:i/>
          <w:sz w:val="20"/>
          <w:szCs w:val="20"/>
        </w:rPr>
        <w:t>Приложение № 4.1</w:t>
      </w:r>
    </w:p>
    <w:p w14:paraId="0C7AA3EC">
      <w:pPr>
        <w:widowControl w:val="0"/>
        <w:spacing w:after="160" w:line="360" w:lineRule="auto"/>
        <w:ind w:firstLine="567"/>
        <w:jc w:val="right"/>
        <w:rPr>
          <w:rFonts w:ascii="GHEA Grapalat" w:hAnsi="GHEA Grapalat" w:cs="Arial"/>
          <w:i/>
          <w:sz w:val="20"/>
          <w:szCs w:val="20"/>
        </w:rPr>
      </w:pPr>
      <w:r>
        <w:rPr>
          <w:rFonts w:ascii="GHEA Grapalat" w:hAnsi="GHEA Grapalat"/>
          <w:i/>
          <w:sz w:val="20"/>
          <w:szCs w:val="20"/>
        </w:rPr>
        <w:t>к Договору под кодом</w:t>
      </w:r>
      <w:r>
        <w:rPr>
          <w:rFonts w:ascii="GHEA Grapalat" w:hAnsi="GHEA Grapalat" w:cs="Arial"/>
          <w:i/>
          <w:sz w:val="20"/>
          <w:szCs w:val="20"/>
        </w:rPr>
        <w:br w:type="textWrapping"/>
      </w:r>
      <w:r>
        <w:rPr>
          <w:rFonts w:ascii="GHEA Grapalat" w:hAnsi="GHEA Grapalat"/>
          <w:i/>
          <w:sz w:val="20"/>
          <w:szCs w:val="20"/>
        </w:rPr>
        <w:t xml:space="preserve">заключенному " </w:t>
      </w:r>
      <w:r>
        <w:rPr>
          <w:rFonts w:ascii="GHEA Grapalat" w:hAnsi="GHEA Grapalat"/>
          <w:i/>
          <w:sz w:val="20"/>
          <w:szCs w:val="20"/>
        </w:rPr>
        <w:tab/>
      </w:r>
      <w:r>
        <w:rPr>
          <w:rFonts w:ascii="GHEA Grapalat" w:hAnsi="GHEA Grapalat"/>
          <w:i/>
          <w:sz w:val="20"/>
          <w:szCs w:val="20"/>
        </w:rPr>
        <w:t xml:space="preserve">"  </w:t>
      </w:r>
      <w:r>
        <w:rPr>
          <w:rFonts w:ascii="GHEA Grapalat" w:hAnsi="GHEA Grapalat"/>
          <w:i/>
          <w:sz w:val="20"/>
          <w:szCs w:val="20"/>
        </w:rPr>
        <w:tab/>
      </w:r>
      <w:r>
        <w:rPr>
          <w:rFonts w:ascii="GHEA Grapalat" w:hAnsi="GHEA Grapalat"/>
          <w:i/>
          <w:sz w:val="20"/>
          <w:szCs w:val="20"/>
        </w:rPr>
        <w:t>20</w:t>
      </w:r>
      <w:r>
        <w:rPr>
          <w:rFonts w:ascii="GHEA Grapalat" w:hAnsi="GHEA Grapalat"/>
          <w:i/>
          <w:sz w:val="20"/>
          <w:szCs w:val="20"/>
        </w:rPr>
        <w:tab/>
      </w:r>
      <w:r>
        <w:rPr>
          <w:rFonts w:ascii="GHEA Grapalat" w:hAnsi="GHEA Grapalat"/>
          <w:i/>
          <w:sz w:val="20"/>
          <w:szCs w:val="20"/>
        </w:rPr>
        <w:t>г.</w:t>
      </w:r>
    </w:p>
    <w:p w14:paraId="57EF40F1">
      <w:pPr>
        <w:widowControl w:val="0"/>
        <w:spacing w:after="160" w:line="360" w:lineRule="auto"/>
        <w:jc w:val="center"/>
        <w:rPr>
          <w:rFonts w:ascii="GHEA Grapalat" w:hAnsi="GHEA Grapalat" w:cs="Sylfaen"/>
          <w:sz w:val="20"/>
          <w:szCs w:val="20"/>
        </w:rPr>
      </w:pPr>
    </w:p>
    <w:p w14:paraId="109B3DD6">
      <w:pPr>
        <w:widowControl w:val="0"/>
        <w:tabs>
          <w:tab w:val="left" w:pos="2250"/>
        </w:tabs>
        <w:spacing w:after="160" w:line="360" w:lineRule="auto"/>
        <w:jc w:val="center"/>
        <w:rPr>
          <w:rFonts w:ascii="GHEA Grapalat" w:hAnsi="GHEA Grapalat" w:cs="Sylfaen"/>
          <w:bCs/>
          <w:sz w:val="20"/>
          <w:szCs w:val="20"/>
        </w:rPr>
      </w:pPr>
      <w:r>
        <w:rPr>
          <w:rFonts w:ascii="GHEA Grapalat" w:hAnsi="GHEA Grapalat"/>
          <w:sz w:val="20"/>
          <w:szCs w:val="20"/>
        </w:rPr>
        <w:t>АКТ №______</w:t>
      </w:r>
    </w:p>
    <w:p w14:paraId="2E9FFDE1">
      <w:pPr>
        <w:widowControl w:val="0"/>
        <w:tabs>
          <w:tab w:val="left" w:pos="2250"/>
        </w:tabs>
        <w:spacing w:after="160" w:line="360" w:lineRule="auto"/>
        <w:jc w:val="center"/>
        <w:rPr>
          <w:rFonts w:ascii="GHEA Grapalat" w:hAnsi="GHEA Grapalat" w:cs="Sylfaen"/>
          <w:bCs/>
          <w:sz w:val="20"/>
          <w:szCs w:val="20"/>
        </w:rPr>
      </w:pPr>
      <w:r>
        <w:rPr>
          <w:rFonts w:ascii="GHEA Grapalat" w:hAnsi="GHEA Grapalat"/>
          <w:sz w:val="20"/>
          <w:szCs w:val="20"/>
        </w:rPr>
        <w:t>относительно фиксирования факта сдачи Заказчику результата договора</w:t>
      </w:r>
    </w:p>
    <w:p w14:paraId="4ADB70FC">
      <w:pPr>
        <w:widowControl w:val="0"/>
        <w:tabs>
          <w:tab w:val="left" w:pos="360"/>
          <w:tab w:val="left" w:pos="540"/>
        </w:tabs>
        <w:spacing w:after="160" w:line="360" w:lineRule="auto"/>
        <w:ind w:firstLine="567"/>
        <w:jc w:val="both"/>
        <w:rPr>
          <w:rFonts w:ascii="GHEA Grapalat" w:hAnsi="GHEA Grapalat"/>
          <w:sz w:val="20"/>
          <w:szCs w:val="20"/>
        </w:rPr>
      </w:pPr>
    </w:p>
    <w:p w14:paraId="5F8A61FD">
      <w:pPr>
        <w:widowControl w:val="0"/>
        <w:jc w:val="both"/>
        <w:rPr>
          <w:rFonts w:ascii="GHEA Grapalat" w:hAnsi="GHEA Grapalat"/>
          <w:sz w:val="20"/>
          <w:szCs w:val="20"/>
        </w:rPr>
      </w:pPr>
      <w:r>
        <w:rPr>
          <w:rFonts w:ascii="GHEA Grapalat" w:hAnsi="GHEA Grapalat"/>
          <w:sz w:val="20"/>
          <w:szCs w:val="20"/>
        </w:rPr>
        <w:t xml:space="preserve">Настоящим фиксируется, что в рамках договора закупки № ___________________, </w:t>
      </w:r>
    </w:p>
    <w:p w14:paraId="5ADE1D12">
      <w:pPr>
        <w:widowControl w:val="0"/>
        <w:spacing w:after="160" w:line="360" w:lineRule="auto"/>
        <w:ind w:left="6946"/>
        <w:jc w:val="center"/>
        <w:rPr>
          <w:rFonts w:ascii="GHEA Grapalat" w:hAnsi="GHEA Grapalat"/>
          <w:sz w:val="20"/>
          <w:szCs w:val="20"/>
          <w:vertAlign w:val="superscript"/>
        </w:rPr>
      </w:pPr>
      <w:r>
        <w:rPr>
          <w:rFonts w:ascii="GHEA Grapalat" w:hAnsi="GHEA Grapalat"/>
          <w:sz w:val="20"/>
          <w:szCs w:val="20"/>
          <w:vertAlign w:val="superscript"/>
        </w:rPr>
        <w:t>номер договора</w:t>
      </w:r>
    </w:p>
    <w:p w14:paraId="160E268A">
      <w:pPr>
        <w:widowControl w:val="0"/>
        <w:tabs>
          <w:tab w:val="left" w:pos="8789"/>
        </w:tabs>
        <w:jc w:val="both"/>
        <w:rPr>
          <w:rFonts w:ascii="GHEA Grapalat" w:hAnsi="GHEA Grapalat" w:cs="Sylfaen"/>
          <w:sz w:val="20"/>
          <w:szCs w:val="20"/>
        </w:rPr>
      </w:pPr>
      <w:r>
        <w:rPr>
          <w:rFonts w:ascii="GHEA Grapalat" w:hAnsi="GHEA Grapalat"/>
          <w:sz w:val="20"/>
          <w:szCs w:val="20"/>
        </w:rPr>
        <w:t>заключенного _________________________________________________ 20</w:t>
      </w:r>
      <w:r>
        <w:rPr>
          <w:rFonts w:ascii="GHEA Grapalat" w:hAnsi="GHEA Grapalat"/>
          <w:sz w:val="20"/>
          <w:szCs w:val="20"/>
        </w:rPr>
        <w:tab/>
      </w:r>
      <w:r>
        <w:rPr>
          <w:rFonts w:ascii="GHEA Grapalat" w:hAnsi="GHEA Grapalat"/>
          <w:sz w:val="20"/>
          <w:szCs w:val="20"/>
        </w:rPr>
        <w:t>г.</w:t>
      </w:r>
    </w:p>
    <w:p w14:paraId="37E93E4C">
      <w:pPr>
        <w:widowControl w:val="0"/>
        <w:spacing w:after="160" w:line="360" w:lineRule="auto"/>
        <w:ind w:right="-360"/>
        <w:jc w:val="center"/>
        <w:rPr>
          <w:rFonts w:ascii="GHEA Grapalat" w:hAnsi="GHEA Grapalat" w:cs="Sylfaen"/>
          <w:sz w:val="20"/>
          <w:szCs w:val="20"/>
          <w:vertAlign w:val="superscript"/>
        </w:rPr>
      </w:pPr>
      <w:r>
        <w:rPr>
          <w:rFonts w:ascii="GHEA Grapalat" w:hAnsi="GHEA Grapalat"/>
          <w:sz w:val="20"/>
          <w:szCs w:val="20"/>
          <w:vertAlign w:val="superscript"/>
        </w:rPr>
        <w:t>дата заключения договора</w:t>
      </w:r>
    </w:p>
    <w:p w14:paraId="0A07AC00">
      <w:pPr>
        <w:widowControl w:val="0"/>
        <w:ind w:right="-357"/>
        <w:jc w:val="both"/>
        <w:rPr>
          <w:rFonts w:ascii="GHEA Grapalat" w:hAnsi="GHEA Grapalat" w:cs="Sylfaen"/>
          <w:sz w:val="20"/>
          <w:szCs w:val="20"/>
          <w:u w:val="single"/>
        </w:rPr>
      </w:pPr>
      <w:r>
        <w:rPr>
          <w:rFonts w:ascii="GHEA Grapalat" w:hAnsi="GHEA Grapalat"/>
          <w:sz w:val="20"/>
          <w:szCs w:val="20"/>
        </w:rPr>
        <w:t>между __________ (далее — Заказчик) и _____________ (далее — Исполнитель),</w:t>
      </w:r>
    </w:p>
    <w:p w14:paraId="635E2CED">
      <w:pPr>
        <w:widowControl w:val="0"/>
        <w:tabs>
          <w:tab w:val="left" w:pos="4678"/>
        </w:tabs>
        <w:spacing w:after="160" w:line="360" w:lineRule="auto"/>
        <w:ind w:left="851" w:right="-1"/>
        <w:jc w:val="both"/>
        <w:rPr>
          <w:rFonts w:ascii="GHEA Grapalat" w:hAnsi="GHEA Grapalat" w:cs="Sylfaen"/>
          <w:sz w:val="20"/>
          <w:szCs w:val="20"/>
          <w:u w:val="single"/>
          <w:vertAlign w:val="superscript"/>
        </w:rPr>
      </w:pPr>
      <w:r>
        <w:rPr>
          <w:rFonts w:ascii="GHEA Grapalat" w:hAnsi="GHEA Grapalat"/>
          <w:sz w:val="20"/>
          <w:szCs w:val="20"/>
          <w:vertAlign w:val="superscript"/>
        </w:rPr>
        <w:t xml:space="preserve">имя Заказчика </w:t>
      </w:r>
      <w:r>
        <w:rPr>
          <w:rFonts w:ascii="GHEA Grapalat" w:hAnsi="GHEA Grapalat"/>
          <w:sz w:val="20"/>
          <w:szCs w:val="20"/>
          <w:vertAlign w:val="superscript"/>
        </w:rPr>
        <w:tab/>
      </w:r>
      <w:r>
        <w:rPr>
          <w:rFonts w:ascii="GHEA Grapalat" w:hAnsi="GHEA Grapalat"/>
          <w:sz w:val="20"/>
          <w:szCs w:val="20"/>
          <w:vertAlign w:val="superscript"/>
        </w:rPr>
        <w:t>имя Исполнителя</w:t>
      </w:r>
    </w:p>
    <w:p w14:paraId="2EEE7164">
      <w:pPr>
        <w:widowControl w:val="0"/>
        <w:spacing w:after="160" w:line="360" w:lineRule="auto"/>
        <w:jc w:val="both"/>
        <w:rPr>
          <w:rFonts w:ascii="GHEA Grapalat" w:hAnsi="GHEA Grapalat" w:cs="Sylfaen"/>
          <w:sz w:val="20"/>
          <w:szCs w:val="20"/>
        </w:rPr>
      </w:pPr>
      <w:r>
        <w:rPr>
          <w:rFonts w:ascii="GHEA Grapalat" w:hAnsi="GHEA Grapalat"/>
          <w:sz w:val="20"/>
          <w:szCs w:val="20"/>
        </w:rPr>
        <w:t>Исполнитель _____________ 20 г. с целью сдачи-приемки сдал Заказчику нижеуказанные работы:</w:t>
      </w:r>
    </w:p>
    <w:p w14:paraId="0C80D562">
      <w:pPr>
        <w:widowControl w:val="0"/>
        <w:tabs>
          <w:tab w:val="left" w:pos="360"/>
          <w:tab w:val="left" w:pos="540"/>
        </w:tabs>
        <w:spacing w:after="160" w:line="360" w:lineRule="auto"/>
        <w:ind w:firstLine="567"/>
        <w:jc w:val="both"/>
        <w:rPr>
          <w:rFonts w:ascii="GHEA Grapalat" w:hAnsi="GHEA Grapalat" w:cs="Sylfaen"/>
          <w:sz w:val="20"/>
          <w:szCs w:val="20"/>
        </w:rPr>
      </w:pP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852"/>
        <w:gridCol w:w="2062"/>
        <w:gridCol w:w="1784"/>
      </w:tblGrid>
      <w:tr w14:paraId="60368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7698" w:type="dxa"/>
            <w:gridSpan w:val="3"/>
            <w:tcBorders>
              <w:top w:val="single" w:color="000000" w:sz="4" w:space="0"/>
              <w:left w:val="single" w:color="000000" w:sz="4" w:space="0"/>
              <w:bottom w:val="single" w:color="000000" w:sz="4" w:space="0"/>
              <w:right w:val="single" w:color="000000" w:sz="4" w:space="0"/>
            </w:tcBorders>
          </w:tcPr>
          <w:p w14:paraId="4586D217">
            <w:pPr>
              <w:widowControl w:val="0"/>
              <w:spacing w:after="120"/>
              <w:jc w:val="center"/>
              <w:rPr>
                <w:rFonts w:ascii="GHEA Grapalat" w:hAnsi="GHEA Grapalat" w:cs="Sylfaen"/>
                <w:bCs/>
                <w:sz w:val="20"/>
                <w:szCs w:val="20"/>
              </w:rPr>
            </w:pPr>
            <w:r>
              <w:rPr>
                <w:rFonts w:ascii="GHEA Grapalat" w:hAnsi="GHEA Grapalat"/>
                <w:sz w:val="20"/>
                <w:szCs w:val="20"/>
              </w:rPr>
              <w:t>Работа</w:t>
            </w:r>
          </w:p>
        </w:tc>
      </w:tr>
      <w:tr w14:paraId="6F690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vAlign w:val="center"/>
          </w:tcPr>
          <w:p w14:paraId="27C29E22">
            <w:pPr>
              <w:widowControl w:val="0"/>
              <w:spacing w:after="120"/>
              <w:ind w:firstLine="567"/>
              <w:jc w:val="center"/>
              <w:rPr>
                <w:rFonts w:ascii="GHEA Grapalat" w:hAnsi="GHEA Grapalat"/>
                <w:sz w:val="20"/>
                <w:szCs w:val="20"/>
              </w:rPr>
            </w:pPr>
            <w:r>
              <w:rPr>
                <w:rFonts w:ascii="GHEA Grapalat" w:hAnsi="GHEA Grapalat"/>
                <w:sz w:val="20"/>
                <w:szCs w:val="20"/>
              </w:rPr>
              <w:t>наименование</w:t>
            </w:r>
          </w:p>
        </w:tc>
        <w:tc>
          <w:tcPr>
            <w:tcW w:w="2062" w:type="dxa"/>
            <w:tcBorders>
              <w:top w:val="single" w:color="000000" w:sz="4" w:space="0"/>
              <w:left w:val="single" w:color="000000" w:sz="4" w:space="0"/>
              <w:bottom w:val="single" w:color="000000" w:sz="4" w:space="0"/>
              <w:right w:val="single" w:color="auto" w:sz="4" w:space="0"/>
            </w:tcBorders>
            <w:vAlign w:val="center"/>
          </w:tcPr>
          <w:p w14:paraId="703945E8">
            <w:pPr>
              <w:widowControl w:val="0"/>
              <w:spacing w:after="120"/>
              <w:jc w:val="center"/>
              <w:rPr>
                <w:rFonts w:ascii="GHEA Grapalat" w:hAnsi="GHEA Grapalat"/>
                <w:sz w:val="20"/>
                <w:szCs w:val="20"/>
              </w:rPr>
            </w:pPr>
            <w:r>
              <w:rPr>
                <w:rFonts w:ascii="GHEA Grapalat" w:hAnsi="GHEA Grapalat"/>
                <w:sz w:val="20"/>
                <w:szCs w:val="20"/>
              </w:rPr>
              <w:t xml:space="preserve">единица измерения </w:t>
            </w:r>
          </w:p>
        </w:tc>
        <w:tc>
          <w:tcPr>
            <w:tcW w:w="1784" w:type="dxa"/>
            <w:tcBorders>
              <w:top w:val="single" w:color="000000" w:sz="4" w:space="0"/>
              <w:left w:val="single" w:color="auto" w:sz="4" w:space="0"/>
              <w:bottom w:val="single" w:color="000000" w:sz="4" w:space="0"/>
              <w:right w:val="single" w:color="000000" w:sz="4" w:space="0"/>
            </w:tcBorders>
            <w:vAlign w:val="center"/>
          </w:tcPr>
          <w:p w14:paraId="603BC107">
            <w:pPr>
              <w:widowControl w:val="0"/>
              <w:spacing w:after="120"/>
              <w:jc w:val="center"/>
              <w:rPr>
                <w:rFonts w:ascii="GHEA Grapalat" w:hAnsi="GHEA Grapalat"/>
                <w:sz w:val="20"/>
                <w:szCs w:val="20"/>
              </w:rPr>
            </w:pPr>
            <w:r>
              <w:rPr>
                <w:rFonts w:ascii="GHEA Grapalat" w:hAnsi="GHEA Grapalat"/>
                <w:sz w:val="20"/>
                <w:szCs w:val="20"/>
              </w:rPr>
              <w:t>объем (фактический)</w:t>
            </w:r>
          </w:p>
        </w:tc>
      </w:tr>
      <w:tr w14:paraId="3090D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tcPr>
          <w:p w14:paraId="2BDE8AD3">
            <w:pPr>
              <w:widowControl w:val="0"/>
              <w:spacing w:after="120"/>
              <w:ind w:firstLine="567"/>
              <w:rPr>
                <w:rFonts w:ascii="GHEA Grapalat" w:hAnsi="GHEA Grapalat" w:cs="Sylfaen"/>
                <w:sz w:val="20"/>
                <w:szCs w:val="20"/>
              </w:rPr>
            </w:pPr>
          </w:p>
        </w:tc>
        <w:tc>
          <w:tcPr>
            <w:tcW w:w="2062" w:type="dxa"/>
            <w:tcBorders>
              <w:top w:val="single" w:color="000000" w:sz="4" w:space="0"/>
              <w:left w:val="single" w:color="000000" w:sz="4" w:space="0"/>
              <w:bottom w:val="single" w:color="000000" w:sz="4" w:space="0"/>
              <w:right w:val="single" w:color="auto" w:sz="4" w:space="0"/>
            </w:tcBorders>
          </w:tcPr>
          <w:p w14:paraId="1380939A">
            <w:pPr>
              <w:widowControl w:val="0"/>
              <w:spacing w:after="120"/>
              <w:rPr>
                <w:rFonts w:ascii="GHEA Grapalat" w:hAnsi="GHEA Grapalat" w:cs="Sylfaen"/>
                <w:sz w:val="20"/>
                <w:szCs w:val="20"/>
              </w:rPr>
            </w:pPr>
          </w:p>
        </w:tc>
        <w:tc>
          <w:tcPr>
            <w:tcW w:w="1784" w:type="dxa"/>
            <w:tcBorders>
              <w:top w:val="single" w:color="000000" w:sz="4" w:space="0"/>
              <w:left w:val="single" w:color="auto" w:sz="4" w:space="0"/>
              <w:bottom w:val="single" w:color="000000" w:sz="4" w:space="0"/>
              <w:right w:val="single" w:color="000000" w:sz="4" w:space="0"/>
            </w:tcBorders>
          </w:tcPr>
          <w:p w14:paraId="46AB3158">
            <w:pPr>
              <w:widowControl w:val="0"/>
              <w:spacing w:after="120"/>
              <w:rPr>
                <w:rFonts w:ascii="GHEA Grapalat" w:hAnsi="GHEA Grapalat" w:cs="Sylfaen"/>
                <w:sz w:val="20"/>
                <w:szCs w:val="20"/>
              </w:rPr>
            </w:pPr>
          </w:p>
        </w:tc>
      </w:tr>
      <w:tr w14:paraId="00E97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tcPr>
          <w:p w14:paraId="3ECFDD68">
            <w:pPr>
              <w:widowControl w:val="0"/>
              <w:spacing w:after="120"/>
              <w:ind w:firstLine="567"/>
              <w:rPr>
                <w:rFonts w:ascii="GHEA Grapalat" w:hAnsi="GHEA Grapalat" w:cs="Sylfaen"/>
                <w:sz w:val="20"/>
                <w:szCs w:val="20"/>
              </w:rPr>
            </w:pPr>
          </w:p>
        </w:tc>
        <w:tc>
          <w:tcPr>
            <w:tcW w:w="2062" w:type="dxa"/>
            <w:tcBorders>
              <w:top w:val="single" w:color="000000" w:sz="4" w:space="0"/>
              <w:left w:val="single" w:color="000000" w:sz="4" w:space="0"/>
              <w:bottom w:val="single" w:color="000000" w:sz="4" w:space="0"/>
              <w:right w:val="single" w:color="auto" w:sz="4" w:space="0"/>
            </w:tcBorders>
          </w:tcPr>
          <w:p w14:paraId="476DBB9E">
            <w:pPr>
              <w:widowControl w:val="0"/>
              <w:spacing w:after="120"/>
              <w:rPr>
                <w:rFonts w:ascii="GHEA Grapalat" w:hAnsi="GHEA Grapalat" w:cs="Sylfaen"/>
                <w:sz w:val="20"/>
                <w:szCs w:val="20"/>
              </w:rPr>
            </w:pPr>
          </w:p>
        </w:tc>
        <w:tc>
          <w:tcPr>
            <w:tcW w:w="1784" w:type="dxa"/>
            <w:tcBorders>
              <w:top w:val="single" w:color="000000" w:sz="4" w:space="0"/>
              <w:left w:val="single" w:color="auto" w:sz="4" w:space="0"/>
              <w:bottom w:val="single" w:color="000000" w:sz="4" w:space="0"/>
              <w:right w:val="single" w:color="000000" w:sz="4" w:space="0"/>
            </w:tcBorders>
          </w:tcPr>
          <w:p w14:paraId="57C37842">
            <w:pPr>
              <w:widowControl w:val="0"/>
              <w:spacing w:after="120"/>
              <w:rPr>
                <w:rFonts w:ascii="GHEA Grapalat" w:hAnsi="GHEA Grapalat" w:cs="Sylfaen"/>
                <w:sz w:val="20"/>
                <w:szCs w:val="20"/>
              </w:rPr>
            </w:pPr>
          </w:p>
        </w:tc>
      </w:tr>
    </w:tbl>
    <w:p w14:paraId="168796D2">
      <w:pPr>
        <w:widowControl w:val="0"/>
        <w:tabs>
          <w:tab w:val="left" w:pos="360"/>
          <w:tab w:val="left" w:pos="540"/>
        </w:tabs>
        <w:spacing w:after="160" w:line="360" w:lineRule="auto"/>
        <w:ind w:firstLine="567"/>
        <w:jc w:val="both"/>
        <w:rPr>
          <w:rFonts w:ascii="GHEA Grapalat" w:hAnsi="GHEA Grapalat" w:cs="Sylfaen"/>
          <w:sz w:val="20"/>
          <w:szCs w:val="20"/>
        </w:rPr>
      </w:pPr>
    </w:p>
    <w:p w14:paraId="6AB1A844">
      <w:pPr>
        <w:widowControl w:val="0"/>
        <w:tabs>
          <w:tab w:val="left" w:pos="360"/>
          <w:tab w:val="left" w:pos="540"/>
        </w:tabs>
        <w:spacing w:after="160" w:line="360" w:lineRule="auto"/>
        <w:ind w:firstLine="567"/>
        <w:jc w:val="both"/>
        <w:rPr>
          <w:rFonts w:ascii="GHEA Grapalat" w:hAnsi="GHEA Grapalat"/>
          <w:sz w:val="20"/>
          <w:szCs w:val="20"/>
        </w:rPr>
      </w:pPr>
      <w:r>
        <w:rPr>
          <w:rFonts w:ascii="GHEA Grapalat" w:hAnsi="GHEA Grapalat"/>
          <w:sz w:val="20"/>
          <w:szCs w:val="20"/>
        </w:rPr>
        <w:t>Настоящий акт составлен в 2 экземплярах, каждой из сторон предоставляется по одному экземпляру.</w:t>
      </w:r>
    </w:p>
    <w:p w14:paraId="3C9123F7">
      <w:pPr>
        <w:rPr>
          <w:rFonts w:ascii="GHEA Grapalat" w:hAnsi="GHEA Grapalat"/>
          <w:sz w:val="20"/>
          <w:szCs w:val="20"/>
        </w:rPr>
      </w:pPr>
      <w:r>
        <w:rPr>
          <w:rFonts w:ascii="GHEA Grapalat" w:hAnsi="GHEA Grapalat"/>
          <w:sz w:val="20"/>
          <w:szCs w:val="20"/>
        </w:rPr>
        <w:br w:type="page"/>
      </w:r>
    </w:p>
    <w:p w14:paraId="271D8210">
      <w:pPr>
        <w:widowControl w:val="0"/>
        <w:spacing w:after="160" w:line="360" w:lineRule="auto"/>
        <w:jc w:val="center"/>
        <w:rPr>
          <w:rFonts w:ascii="GHEA Grapalat" w:hAnsi="GHEA Grapalat" w:cs="Sylfaen"/>
          <w:sz w:val="20"/>
          <w:szCs w:val="20"/>
        </w:rPr>
      </w:pPr>
      <w:r>
        <w:rPr>
          <w:rFonts w:ascii="GHEA Grapalat" w:hAnsi="GHEA Grapalat"/>
          <w:sz w:val="20"/>
          <w:szCs w:val="20"/>
        </w:rPr>
        <w:t>СТОРОНЫ</w:t>
      </w:r>
    </w:p>
    <w:p w14:paraId="321376A8">
      <w:pPr>
        <w:widowControl w:val="0"/>
        <w:tabs>
          <w:tab w:val="left" w:pos="360"/>
          <w:tab w:val="left" w:pos="540"/>
        </w:tabs>
        <w:spacing w:after="160" w:line="360" w:lineRule="auto"/>
        <w:jc w:val="center"/>
        <w:rPr>
          <w:rFonts w:ascii="GHEA Grapalat" w:hAnsi="GHEA Grapalat" w:cs="Sylfaen"/>
          <w:sz w:val="20"/>
          <w:szCs w:val="20"/>
        </w:rPr>
      </w:pPr>
    </w:p>
    <w:tbl>
      <w:tblPr>
        <w:tblStyle w:val="12"/>
        <w:tblW w:w="0" w:type="auto"/>
        <w:tblInd w:w="0" w:type="dxa"/>
        <w:tblLayout w:type="autofit"/>
        <w:tblCellMar>
          <w:top w:w="0" w:type="dxa"/>
          <w:left w:w="108" w:type="dxa"/>
          <w:bottom w:w="0" w:type="dxa"/>
          <w:right w:w="108" w:type="dxa"/>
        </w:tblCellMar>
      </w:tblPr>
      <w:tblGrid>
        <w:gridCol w:w="4448"/>
        <w:gridCol w:w="4838"/>
      </w:tblGrid>
      <w:tr w14:paraId="1C518BC1">
        <w:tblPrEx>
          <w:tblCellMar>
            <w:top w:w="0" w:type="dxa"/>
            <w:left w:w="108" w:type="dxa"/>
            <w:bottom w:w="0" w:type="dxa"/>
            <w:right w:w="108" w:type="dxa"/>
          </w:tblCellMar>
        </w:tblPrEx>
        <w:tc>
          <w:tcPr>
            <w:tcW w:w="4785" w:type="dxa"/>
          </w:tcPr>
          <w:p w14:paraId="2FBBD284">
            <w:pPr>
              <w:widowControl w:val="0"/>
              <w:tabs>
                <w:tab w:val="left" w:pos="360"/>
                <w:tab w:val="left" w:pos="540"/>
              </w:tabs>
              <w:spacing w:after="160" w:line="360" w:lineRule="auto"/>
              <w:jc w:val="center"/>
              <w:rPr>
                <w:rFonts w:ascii="GHEA Grapalat" w:hAnsi="GHEA Grapalat" w:cs="Sylfaen"/>
                <w:b/>
                <w:bCs/>
                <w:sz w:val="20"/>
                <w:szCs w:val="20"/>
              </w:rPr>
            </w:pPr>
            <w:r>
              <w:rPr>
                <w:rFonts w:ascii="GHEA Grapalat" w:hAnsi="GHEA Grapalat"/>
                <w:b/>
                <w:sz w:val="20"/>
                <w:szCs w:val="20"/>
              </w:rPr>
              <w:t>Передал</w:t>
            </w:r>
          </w:p>
        </w:tc>
        <w:tc>
          <w:tcPr>
            <w:tcW w:w="5223" w:type="dxa"/>
          </w:tcPr>
          <w:p w14:paraId="5387D05E">
            <w:pPr>
              <w:widowControl w:val="0"/>
              <w:tabs>
                <w:tab w:val="left" w:pos="360"/>
                <w:tab w:val="left" w:pos="540"/>
              </w:tabs>
              <w:spacing w:after="160" w:line="360" w:lineRule="auto"/>
              <w:jc w:val="center"/>
              <w:rPr>
                <w:rFonts w:ascii="GHEA Grapalat" w:hAnsi="GHEA Grapalat" w:cs="Sylfaen"/>
                <w:b/>
                <w:bCs/>
                <w:sz w:val="20"/>
                <w:szCs w:val="20"/>
              </w:rPr>
            </w:pPr>
            <w:r>
              <w:rPr>
                <w:rFonts w:ascii="GHEA Grapalat" w:hAnsi="GHEA Grapalat"/>
                <w:b/>
                <w:sz w:val="20"/>
                <w:szCs w:val="20"/>
              </w:rPr>
              <w:t>Принял</w:t>
            </w:r>
          </w:p>
        </w:tc>
      </w:tr>
    </w:tbl>
    <w:p w14:paraId="7F6B2A46">
      <w:pPr>
        <w:widowControl w:val="0"/>
        <w:tabs>
          <w:tab w:val="left" w:pos="360"/>
          <w:tab w:val="left" w:pos="540"/>
        </w:tabs>
        <w:spacing w:after="160" w:line="360" w:lineRule="auto"/>
        <w:jc w:val="right"/>
        <w:rPr>
          <w:rFonts w:ascii="GHEA Grapalat" w:hAnsi="GHEA Grapalat" w:cs="Sylfaen"/>
          <w:sz w:val="20"/>
          <w:szCs w:val="20"/>
        </w:rPr>
      </w:pPr>
      <w:r>
        <w:rPr>
          <w:rFonts w:ascii="GHEA Grapalat" w:hAnsi="GHEA Grapalat"/>
          <w:sz w:val="20"/>
          <w:szCs w:val="20"/>
        </w:rPr>
        <w:t>представитель, спроектировавший заявку:</w:t>
      </w:r>
    </w:p>
    <w:p w14:paraId="4D41C45A">
      <w:pPr>
        <w:widowControl w:val="0"/>
        <w:spacing w:after="160" w:line="360" w:lineRule="auto"/>
        <w:jc w:val="center"/>
        <w:rPr>
          <w:rFonts w:ascii="GHEA Grapalat" w:hAnsi="GHEA Grapalat" w:cs="Sylfaen"/>
          <w:sz w:val="20"/>
          <w:szCs w:val="20"/>
        </w:rPr>
      </w:pPr>
    </w:p>
    <w:tbl>
      <w:tblPr>
        <w:tblStyle w:val="12"/>
        <w:tblW w:w="9750" w:type="dxa"/>
        <w:jc w:val="center"/>
        <w:tblCellSpacing w:w="7" w:type="dxa"/>
        <w:tblLayout w:type="autofit"/>
        <w:tblCellMar>
          <w:top w:w="0" w:type="dxa"/>
          <w:left w:w="0" w:type="dxa"/>
          <w:bottom w:w="0" w:type="dxa"/>
          <w:right w:w="0" w:type="dxa"/>
        </w:tblCellMar>
      </w:tblPr>
      <w:tblGrid>
        <w:gridCol w:w="4974"/>
        <w:gridCol w:w="4776"/>
      </w:tblGrid>
      <w:tr w14:paraId="490A4FC2">
        <w:trPr>
          <w:tblCellSpacing w:w="7" w:type="dxa"/>
          <w:jc w:val="center"/>
        </w:trPr>
        <w:tc>
          <w:tcPr>
            <w:tcW w:w="0" w:type="auto"/>
            <w:vAlign w:val="center"/>
          </w:tcPr>
          <w:p w14:paraId="6F169386">
            <w:pPr>
              <w:widowControl w:val="0"/>
              <w:jc w:val="center"/>
              <w:rPr>
                <w:rFonts w:ascii="GHEA Grapalat" w:hAnsi="GHEA Grapalat" w:cs="GHEA Grapalat"/>
                <w:color w:val="000000"/>
                <w:sz w:val="20"/>
                <w:szCs w:val="20"/>
              </w:rPr>
            </w:pPr>
            <w:r>
              <w:rPr>
                <w:rFonts w:ascii="GHEA Grapalat" w:hAnsi="GHEA Grapalat"/>
                <w:color w:val="000000"/>
                <w:sz w:val="20"/>
                <w:szCs w:val="20"/>
              </w:rPr>
              <w:t xml:space="preserve">_________________________ </w:t>
            </w:r>
          </w:p>
          <w:p w14:paraId="50266BEC">
            <w:pPr>
              <w:widowControl w:val="0"/>
              <w:spacing w:after="160" w:line="360" w:lineRule="auto"/>
              <w:jc w:val="center"/>
              <w:rPr>
                <w:rFonts w:ascii="GHEA Grapalat" w:hAnsi="GHEA Grapalat" w:cs="GHEA Grapalat"/>
                <w:color w:val="000000"/>
                <w:sz w:val="20"/>
                <w:szCs w:val="20"/>
                <w:vertAlign w:val="superscript"/>
              </w:rPr>
            </w:pPr>
            <w:r>
              <w:rPr>
                <w:rFonts w:ascii="GHEA Grapalat" w:hAnsi="GHEA Grapalat"/>
                <w:color w:val="000000"/>
                <w:sz w:val="20"/>
                <w:szCs w:val="20"/>
                <w:vertAlign w:val="superscript"/>
              </w:rPr>
              <w:t>фамилия, имя</w:t>
            </w:r>
          </w:p>
        </w:tc>
        <w:tc>
          <w:tcPr>
            <w:tcW w:w="0" w:type="auto"/>
            <w:vAlign w:val="center"/>
          </w:tcPr>
          <w:p w14:paraId="6D071A78">
            <w:pPr>
              <w:widowControl w:val="0"/>
              <w:jc w:val="center"/>
              <w:rPr>
                <w:rFonts w:ascii="GHEA Grapalat" w:hAnsi="GHEA Grapalat" w:cs="GHEA Grapalat"/>
                <w:color w:val="000000"/>
                <w:sz w:val="20"/>
                <w:szCs w:val="20"/>
              </w:rPr>
            </w:pPr>
            <w:r>
              <w:rPr>
                <w:rFonts w:ascii="GHEA Grapalat" w:hAnsi="GHEA Grapalat"/>
                <w:color w:val="000000"/>
                <w:sz w:val="20"/>
                <w:szCs w:val="20"/>
              </w:rPr>
              <w:t>________________________</w:t>
            </w:r>
          </w:p>
          <w:p w14:paraId="448F5059">
            <w:pPr>
              <w:widowControl w:val="0"/>
              <w:spacing w:after="160" w:line="360" w:lineRule="auto"/>
              <w:jc w:val="center"/>
              <w:rPr>
                <w:rFonts w:ascii="GHEA Grapalat" w:hAnsi="GHEA Grapalat" w:cs="GHEA Grapalat"/>
                <w:color w:val="000000"/>
                <w:sz w:val="20"/>
                <w:szCs w:val="20"/>
                <w:vertAlign w:val="superscript"/>
              </w:rPr>
            </w:pPr>
            <w:r>
              <w:rPr>
                <w:rFonts w:ascii="GHEA Grapalat" w:hAnsi="GHEA Grapalat"/>
                <w:color w:val="000000"/>
                <w:sz w:val="20"/>
                <w:szCs w:val="20"/>
                <w:vertAlign w:val="superscript"/>
              </w:rPr>
              <w:t>фамилия, имя</w:t>
            </w:r>
          </w:p>
        </w:tc>
      </w:tr>
      <w:tr w14:paraId="1FF80A48">
        <w:tblPrEx>
          <w:tblCellMar>
            <w:top w:w="0" w:type="dxa"/>
            <w:left w:w="0" w:type="dxa"/>
            <w:bottom w:w="0" w:type="dxa"/>
            <w:right w:w="0" w:type="dxa"/>
          </w:tblCellMar>
        </w:tblPrEx>
        <w:trPr>
          <w:tblCellSpacing w:w="7" w:type="dxa"/>
          <w:jc w:val="center"/>
        </w:trPr>
        <w:tc>
          <w:tcPr>
            <w:tcW w:w="0" w:type="auto"/>
            <w:vAlign w:val="center"/>
          </w:tcPr>
          <w:p w14:paraId="2BA28EC2">
            <w:pPr>
              <w:widowControl w:val="0"/>
              <w:jc w:val="center"/>
              <w:rPr>
                <w:rFonts w:ascii="GHEA Grapalat" w:hAnsi="GHEA Grapalat" w:cs="GHEA Grapalat"/>
                <w:color w:val="000000"/>
                <w:sz w:val="20"/>
                <w:szCs w:val="20"/>
                <w:lang w:val="en-US"/>
              </w:rPr>
            </w:pPr>
            <w:r>
              <w:rPr>
                <w:rFonts w:ascii="GHEA Grapalat" w:hAnsi="GHEA Grapalat"/>
                <w:color w:val="000000"/>
                <w:sz w:val="20"/>
                <w:szCs w:val="20"/>
              </w:rPr>
              <w:t>_________________________</w:t>
            </w:r>
          </w:p>
          <w:p w14:paraId="164B74AE">
            <w:pPr>
              <w:widowControl w:val="0"/>
              <w:spacing w:after="160" w:line="360" w:lineRule="auto"/>
              <w:jc w:val="center"/>
              <w:rPr>
                <w:rFonts w:ascii="GHEA Grapalat" w:hAnsi="GHEA Grapalat" w:cs="GHEA Grapalat"/>
                <w:color w:val="000000"/>
                <w:sz w:val="20"/>
                <w:szCs w:val="20"/>
                <w:vertAlign w:val="superscript"/>
                <w:lang w:val="en-US"/>
              </w:rPr>
            </w:pPr>
            <w:r>
              <w:rPr>
                <w:rFonts w:ascii="GHEA Grapalat" w:hAnsi="GHEA Grapalat"/>
                <w:color w:val="000000"/>
                <w:sz w:val="20"/>
                <w:szCs w:val="20"/>
                <w:vertAlign w:val="superscript"/>
              </w:rPr>
              <w:t>подпись</w:t>
            </w:r>
          </w:p>
        </w:tc>
        <w:tc>
          <w:tcPr>
            <w:tcW w:w="0" w:type="auto"/>
            <w:vAlign w:val="center"/>
          </w:tcPr>
          <w:p w14:paraId="67C806A2">
            <w:pPr>
              <w:widowControl w:val="0"/>
              <w:jc w:val="center"/>
              <w:rPr>
                <w:rFonts w:ascii="GHEA Grapalat" w:hAnsi="GHEA Grapalat" w:cs="GHEA Grapalat"/>
                <w:color w:val="000000"/>
                <w:sz w:val="20"/>
                <w:szCs w:val="20"/>
                <w:lang w:val="en-US"/>
              </w:rPr>
            </w:pPr>
            <w:r>
              <w:rPr>
                <w:rFonts w:ascii="GHEA Grapalat" w:hAnsi="GHEA Grapalat"/>
                <w:color w:val="000000"/>
                <w:sz w:val="20"/>
                <w:szCs w:val="20"/>
              </w:rPr>
              <w:t>________________________</w:t>
            </w:r>
          </w:p>
          <w:p w14:paraId="7FB3635E">
            <w:pPr>
              <w:widowControl w:val="0"/>
              <w:spacing w:after="160" w:line="360" w:lineRule="auto"/>
              <w:jc w:val="center"/>
              <w:rPr>
                <w:rFonts w:ascii="GHEA Grapalat" w:hAnsi="GHEA Grapalat" w:cs="GHEA Grapalat"/>
                <w:color w:val="000000"/>
                <w:sz w:val="20"/>
                <w:szCs w:val="20"/>
                <w:vertAlign w:val="superscript"/>
              </w:rPr>
            </w:pPr>
            <w:r>
              <w:rPr>
                <w:rFonts w:ascii="GHEA Grapalat" w:hAnsi="GHEA Grapalat"/>
                <w:color w:val="000000"/>
                <w:sz w:val="20"/>
                <w:szCs w:val="20"/>
                <w:vertAlign w:val="superscript"/>
              </w:rPr>
              <w:t>подпись</w:t>
            </w:r>
          </w:p>
        </w:tc>
      </w:tr>
    </w:tbl>
    <w:p w14:paraId="09AF2CD3">
      <w:pPr>
        <w:widowControl w:val="0"/>
        <w:tabs>
          <w:tab w:val="left" w:pos="360"/>
          <w:tab w:val="left" w:pos="540"/>
        </w:tabs>
        <w:spacing w:after="160" w:line="360" w:lineRule="auto"/>
        <w:jc w:val="center"/>
        <w:rPr>
          <w:rFonts w:ascii="GHEA Grapalat" w:hAnsi="GHEA Grapalat" w:cs="Sylfaen"/>
          <w:b/>
          <w:bCs/>
          <w:sz w:val="20"/>
          <w:szCs w:val="20"/>
        </w:rPr>
      </w:pPr>
    </w:p>
    <w:p w14:paraId="205744C4">
      <w:pPr>
        <w:pStyle w:val="56"/>
        <w:widowControl w:val="0"/>
        <w:spacing w:after="160" w:line="360" w:lineRule="auto"/>
        <w:ind w:firstLine="567"/>
        <w:jc w:val="center"/>
        <w:rPr>
          <w:rFonts w:ascii="GHEA Grapalat" w:hAnsi="GHEA Grapalat"/>
          <w:b/>
          <w:sz w:val="20"/>
        </w:rPr>
      </w:pPr>
    </w:p>
    <w:p w14:paraId="4EF5C9D3">
      <w:pPr>
        <w:rPr>
          <w:rFonts w:ascii="GHEA Grapalat" w:hAnsi="GHEA Grapalat"/>
          <w:i/>
          <w:sz w:val="20"/>
          <w:szCs w:val="20"/>
        </w:rPr>
      </w:pPr>
      <w:r>
        <w:rPr>
          <w:rFonts w:ascii="GHEA Grapalat" w:hAnsi="GHEA Grapalat"/>
          <w:i/>
          <w:sz w:val="20"/>
          <w:szCs w:val="20"/>
        </w:rPr>
        <w:br w:type="page"/>
      </w:r>
    </w:p>
    <w:p w14:paraId="464C8D73">
      <w:pPr>
        <w:widowControl w:val="0"/>
        <w:jc w:val="right"/>
        <w:rPr>
          <w:rFonts w:ascii="GHEA Grapalat" w:hAnsi="GHEA Grapalat" w:cs="Sylfaen"/>
          <w:i/>
          <w:sz w:val="20"/>
          <w:szCs w:val="20"/>
        </w:rPr>
      </w:pPr>
      <w:r>
        <w:rPr>
          <w:rFonts w:ascii="GHEA Grapalat" w:hAnsi="GHEA Grapalat"/>
          <w:i/>
          <w:sz w:val="20"/>
          <w:szCs w:val="20"/>
        </w:rPr>
        <w:t>Приложение № 5</w:t>
      </w:r>
    </w:p>
    <w:p w14:paraId="01DB60E7">
      <w:pPr>
        <w:widowControl w:val="0"/>
        <w:jc w:val="right"/>
        <w:rPr>
          <w:rFonts w:ascii="GHEA Grapalat" w:hAnsi="GHEA Grapalat" w:cs="Sylfaen"/>
          <w:i/>
          <w:sz w:val="20"/>
          <w:szCs w:val="20"/>
        </w:rPr>
      </w:pPr>
      <w:r>
        <w:rPr>
          <w:rFonts w:ascii="GHEA Grapalat" w:hAnsi="GHEA Grapalat"/>
          <w:i/>
          <w:sz w:val="20"/>
          <w:szCs w:val="20"/>
        </w:rPr>
        <w:t>к Договору под кодом</w:t>
      </w:r>
      <w:r>
        <w:rPr>
          <w:rFonts w:ascii="GHEA Grapalat" w:hAnsi="GHEA Grapalat"/>
          <w:i/>
          <w:sz w:val="20"/>
          <w:szCs w:val="20"/>
          <w:lang w:val="hy-AM"/>
        </w:rPr>
        <w:t xml:space="preserve"> «      »</w:t>
      </w:r>
      <w:r>
        <w:rPr>
          <w:rFonts w:ascii="GHEA Grapalat" w:hAnsi="GHEA Grapalat"/>
          <w:i/>
          <w:sz w:val="20"/>
          <w:szCs w:val="20"/>
        </w:rPr>
        <w:t xml:space="preserve"> </w:t>
      </w:r>
      <w:r>
        <w:rPr>
          <w:rFonts w:ascii="GHEA Grapalat" w:hAnsi="GHEA Grapalat" w:cs="Sylfaen"/>
          <w:i/>
          <w:sz w:val="20"/>
          <w:szCs w:val="20"/>
        </w:rPr>
        <w:br w:type="textWrapping"/>
      </w:r>
      <w:r>
        <w:rPr>
          <w:rFonts w:ascii="GHEA Grapalat" w:hAnsi="GHEA Grapalat"/>
          <w:i/>
          <w:sz w:val="20"/>
          <w:szCs w:val="20"/>
        </w:rPr>
        <w:t>заключенному "</w:t>
      </w:r>
      <w:r>
        <w:rPr>
          <w:rFonts w:ascii="GHEA Grapalat" w:hAnsi="GHEA Grapalat"/>
          <w:i/>
          <w:sz w:val="20"/>
          <w:szCs w:val="20"/>
        </w:rPr>
        <w:tab/>
      </w:r>
      <w:r>
        <w:rPr>
          <w:rFonts w:ascii="GHEA Grapalat" w:hAnsi="GHEA Grapalat"/>
          <w:i/>
          <w:sz w:val="20"/>
          <w:szCs w:val="20"/>
        </w:rPr>
        <w:t xml:space="preserve"> "</w:t>
      </w:r>
      <w:r>
        <w:rPr>
          <w:rFonts w:ascii="GHEA Grapalat" w:hAnsi="GHEA Grapalat"/>
          <w:i/>
          <w:sz w:val="20"/>
          <w:szCs w:val="20"/>
        </w:rPr>
        <w:tab/>
      </w:r>
      <w:r>
        <w:rPr>
          <w:rFonts w:ascii="GHEA Grapalat" w:hAnsi="GHEA Grapalat"/>
          <w:i/>
          <w:sz w:val="20"/>
          <w:szCs w:val="20"/>
        </w:rPr>
        <w:t>20</w:t>
      </w:r>
      <w:r>
        <w:rPr>
          <w:rFonts w:ascii="GHEA Grapalat" w:hAnsi="GHEA Grapalat"/>
          <w:i/>
          <w:sz w:val="20"/>
          <w:szCs w:val="20"/>
        </w:rPr>
        <w:tab/>
      </w:r>
      <w:r>
        <w:rPr>
          <w:rFonts w:ascii="GHEA Grapalat" w:hAnsi="GHEA Grapalat"/>
          <w:i/>
          <w:sz w:val="20"/>
          <w:szCs w:val="20"/>
        </w:rPr>
        <w:t xml:space="preserve">  г.</w:t>
      </w:r>
    </w:p>
    <w:p w14:paraId="58213583">
      <w:pPr>
        <w:jc w:val="center"/>
        <w:rPr>
          <w:rFonts w:ascii="GHEA Grapalat" w:hAnsi="GHEA Grapalat" w:cs="GHEA Grapalat"/>
          <w:sz w:val="20"/>
          <w:szCs w:val="20"/>
        </w:rPr>
      </w:pPr>
    </w:p>
    <w:p w14:paraId="0D0EDA42">
      <w:pPr>
        <w:jc w:val="center"/>
        <w:rPr>
          <w:rFonts w:ascii="GHEA Grapalat" w:hAnsi="GHEA Grapalat" w:cs="GHEA Grapalat"/>
          <w:sz w:val="20"/>
          <w:szCs w:val="20"/>
        </w:rPr>
      </w:pPr>
      <w:r>
        <w:rPr>
          <w:rFonts w:ascii="GHEA Grapalat" w:hAnsi="GHEA Grapalat" w:cs="GHEA Grapalat"/>
          <w:sz w:val="20"/>
          <w:szCs w:val="20"/>
        </w:rPr>
        <w:t>УВЕДОМЛЕНИЕ</w:t>
      </w:r>
    </w:p>
    <w:p w14:paraId="0DD7BD2B">
      <w:pPr>
        <w:jc w:val="center"/>
        <w:rPr>
          <w:rFonts w:ascii="GHEA Grapalat" w:hAnsi="GHEA Grapalat" w:cs="GHEA Grapalat"/>
          <w:sz w:val="20"/>
          <w:szCs w:val="20"/>
          <w:lang w:val="hy-AM"/>
        </w:rPr>
      </w:pPr>
    </w:p>
    <w:p w14:paraId="2880CE06">
      <w:pPr>
        <w:rPr>
          <w:rFonts w:ascii="GHEA Grapalat" w:hAnsi="GHEA Grapalat" w:cs="Arial"/>
          <w:sz w:val="20"/>
          <w:szCs w:val="20"/>
          <w:lang w:val="es-ES"/>
        </w:rPr>
      </w:pPr>
      <w:r>
        <w:rPr>
          <w:rFonts w:ascii="GHEA Grapalat" w:hAnsi="GHEA Grapalat"/>
          <w:sz w:val="20"/>
          <w:szCs w:val="20"/>
          <w:u w:val="single"/>
          <w:lang w:val="es-ES"/>
        </w:rPr>
        <w:t xml:space="preserve">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 xml:space="preserve">       </w:t>
      </w:r>
      <w:r>
        <w:rPr>
          <w:rFonts w:ascii="GHEA Grapalat" w:hAnsi="GHEA Grapalat"/>
          <w:sz w:val="20"/>
          <w:szCs w:val="20"/>
          <w:lang w:val="es-ES"/>
        </w:rPr>
        <w:t xml:space="preserve"> </w:t>
      </w:r>
      <w:r>
        <w:rPr>
          <w:rFonts w:ascii="GHEA Grapalat" w:hAnsi="GHEA Grapalat"/>
          <w:sz w:val="20"/>
          <w:szCs w:val="20"/>
        </w:rPr>
        <w:t>з</w:t>
      </w:r>
      <w:r>
        <w:rPr>
          <w:rFonts w:ascii="GHEA Grapalat" w:hAnsi="GHEA Grapalat" w:cs="Sylfaen"/>
          <w:sz w:val="20"/>
          <w:szCs w:val="20"/>
        </w:rPr>
        <w:t>аявляет, что</w:t>
      </w:r>
      <w:r>
        <w:rPr>
          <w:rFonts w:ascii="GHEA Grapalat" w:hAnsi="GHEA Grapalat" w:cs="Arial"/>
          <w:sz w:val="20"/>
          <w:szCs w:val="20"/>
        </w:rPr>
        <w:t>:</w:t>
      </w:r>
      <w:r>
        <w:rPr>
          <w:rFonts w:ascii="GHEA Grapalat" w:hAnsi="GHEA Grapalat" w:cs="Arial"/>
          <w:sz w:val="20"/>
          <w:szCs w:val="20"/>
          <w:lang w:val="es-ES"/>
        </w:rPr>
        <w:t xml:space="preserve">  </w:t>
      </w:r>
    </w:p>
    <w:p w14:paraId="706C86E1">
      <w:pPr>
        <w:rPr>
          <w:rFonts w:ascii="GHEA Grapalat" w:hAnsi="GHEA Grapalat" w:cs="Arial"/>
          <w:sz w:val="20"/>
          <w:szCs w:val="20"/>
          <w:vertAlign w:val="superscript"/>
          <w:lang w:val="es-ES"/>
        </w:rPr>
      </w:pPr>
      <w:r>
        <w:rPr>
          <w:rFonts w:ascii="GHEA Grapalat" w:hAnsi="GHEA Grapalat"/>
          <w:sz w:val="20"/>
          <w:szCs w:val="20"/>
          <w:vertAlign w:val="superscript"/>
          <w:lang w:val="es-ES"/>
        </w:rPr>
        <w:t xml:space="preserve">               </w:t>
      </w:r>
      <w:r>
        <w:rPr>
          <w:rFonts w:ascii="GHEA Grapalat" w:hAnsi="GHEA Grapalat"/>
          <w:sz w:val="20"/>
          <w:szCs w:val="20"/>
          <w:lang w:val="es-ES"/>
        </w:rPr>
        <w:t xml:space="preserve">     </w:t>
      </w:r>
      <w:r>
        <w:rPr>
          <w:rFonts w:ascii="GHEA Grapalat" w:hAnsi="GHEA Grapalat" w:cs="Sylfaen"/>
          <w:sz w:val="20"/>
          <w:szCs w:val="20"/>
          <w:vertAlign w:val="superscript"/>
        </w:rPr>
        <w:t>название</w:t>
      </w:r>
      <w:r>
        <w:rPr>
          <w:rFonts w:ascii="GHEA Grapalat" w:hAnsi="GHEA Grapalat" w:cs="Sylfaen"/>
          <w:sz w:val="20"/>
          <w:szCs w:val="20"/>
          <w:vertAlign w:val="superscript"/>
          <w:lang w:val="es-ES"/>
        </w:rPr>
        <w:t xml:space="preserve"> финансового агента</w:t>
      </w:r>
    </w:p>
    <w:p w14:paraId="0E7F699E">
      <w:pPr>
        <w:rPr>
          <w:rFonts w:ascii="GHEA Grapalat" w:hAnsi="GHEA Grapalat"/>
          <w:sz w:val="20"/>
          <w:szCs w:val="20"/>
          <w:vertAlign w:val="superscript"/>
          <w:lang w:val="es-ES"/>
        </w:rPr>
      </w:pPr>
    </w:p>
    <w:p w14:paraId="490379E3">
      <w:pPr>
        <w:pStyle w:val="78"/>
        <w:numPr>
          <w:ilvl w:val="0"/>
          <w:numId w:val="10"/>
        </w:numPr>
        <w:contextualSpacing/>
        <w:jc w:val="both"/>
        <w:rPr>
          <w:rFonts w:ascii="GHEA Grapalat" w:hAnsi="GHEA Grapalat"/>
          <w:sz w:val="20"/>
          <w:szCs w:val="20"/>
          <w:u w:val="single"/>
          <w:lang w:val="es-ES"/>
        </w:rPr>
      </w:pPr>
      <w:r>
        <w:rPr>
          <w:rFonts w:ascii="GHEA Grapalat" w:hAnsi="GHEA Grapalat"/>
          <w:sz w:val="20"/>
          <w:szCs w:val="20"/>
        </w:rPr>
        <w:t>В рамках заключенного между   ----------------------</w:t>
      </w:r>
      <w:r>
        <w:rPr>
          <w:rFonts w:ascii="GHEA Grapalat" w:hAnsi="GHEA Grapalat"/>
          <w:sz w:val="20"/>
          <w:szCs w:val="20"/>
          <w:lang w:val="hy-AM"/>
        </w:rPr>
        <w:t xml:space="preserve"> </w:t>
      </w:r>
      <w:r>
        <w:rPr>
          <w:rFonts w:ascii="GHEA Grapalat" w:hAnsi="GHEA Grapalat"/>
          <w:sz w:val="20"/>
          <w:szCs w:val="20"/>
        </w:rPr>
        <w:t xml:space="preserve">- ом   и ---------------------------- -ом                              </w:t>
      </w:r>
    </w:p>
    <w:p w14:paraId="2567C8BE">
      <w:pPr>
        <w:rPr>
          <w:rFonts w:ascii="GHEA Grapalat" w:hAnsi="GHEA Grapalat" w:cs="Sylfaen"/>
          <w:sz w:val="20"/>
          <w:szCs w:val="20"/>
          <w:vertAlign w:val="superscript"/>
        </w:rPr>
      </w:pPr>
      <w:r>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rPr>
        <w:t xml:space="preserve">      название</w:t>
      </w:r>
      <w:r>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rPr>
        <w:t xml:space="preserve">заказчика                      </w:t>
      </w:r>
      <w:r>
        <w:rPr>
          <w:rFonts w:ascii="GHEA Grapalat" w:hAnsi="GHEA Grapalat" w:cs="Sylfaen"/>
          <w:sz w:val="20"/>
          <w:szCs w:val="20"/>
          <w:vertAlign w:val="superscript"/>
          <w:lang w:val="hy-AM"/>
        </w:rPr>
        <w:t xml:space="preserve">            </w:t>
      </w:r>
      <w:r>
        <w:rPr>
          <w:rFonts w:ascii="GHEA Grapalat" w:hAnsi="GHEA Grapalat" w:cs="Sylfaen"/>
          <w:sz w:val="20"/>
          <w:szCs w:val="20"/>
          <w:vertAlign w:val="superscript"/>
        </w:rPr>
        <w:t>название</w:t>
      </w:r>
      <w:r>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rPr>
        <w:t>подрядчика</w:t>
      </w:r>
    </w:p>
    <w:p w14:paraId="198CDB3F">
      <w:pPr>
        <w:rPr>
          <w:rFonts w:ascii="GHEA Grapalat" w:hAnsi="GHEA Grapalat" w:cs="Sylfaen"/>
          <w:sz w:val="20"/>
          <w:szCs w:val="20"/>
          <w:vertAlign w:val="superscript"/>
        </w:rPr>
      </w:pPr>
      <w:r>
        <w:rPr>
          <w:rFonts w:ascii="GHEA Grapalat" w:hAnsi="GHEA Grapalat" w:cs="Sylfaen"/>
          <w:sz w:val="20"/>
          <w:szCs w:val="20"/>
          <w:lang w:val="es-ES"/>
        </w:rPr>
        <w:t xml:space="preserve">   «--»</w:t>
      </w:r>
      <w:r>
        <w:rPr>
          <w:rFonts w:ascii="GHEA Grapalat" w:hAnsi="GHEA Grapalat" w:cs="Sylfaen"/>
          <w:sz w:val="20"/>
          <w:szCs w:val="20"/>
        </w:rPr>
        <w:t xml:space="preserve"> </w:t>
      </w:r>
      <w:r>
        <w:rPr>
          <w:rFonts w:ascii="GHEA Grapalat" w:hAnsi="GHEA Grapalat" w:cs="Sylfaen"/>
          <w:sz w:val="20"/>
          <w:szCs w:val="20"/>
          <w:lang w:val="es-ES"/>
        </w:rPr>
        <w:t>20</w:t>
      </w:r>
      <w:r>
        <w:rPr>
          <w:rFonts w:ascii="GHEA Grapalat" w:hAnsi="GHEA Grapalat" w:cs="Sylfaen"/>
          <w:sz w:val="20"/>
          <w:szCs w:val="20"/>
        </w:rPr>
        <w:t>г</w:t>
      </w:r>
      <w:r>
        <w:rPr>
          <w:rFonts w:ascii="GHEA Grapalat" w:hAnsi="GHEA Grapalat" w:cs="Sylfaen"/>
          <w:sz w:val="20"/>
          <w:szCs w:val="20"/>
          <w:lang w:val="es-ES"/>
        </w:rPr>
        <w:t>.</w:t>
      </w:r>
      <w:r>
        <w:rPr>
          <w:rFonts w:ascii="GHEA Grapalat" w:hAnsi="GHEA Grapalat" w:cs="Sylfaen"/>
          <w:sz w:val="20"/>
          <w:szCs w:val="20"/>
        </w:rPr>
        <w:t xml:space="preserve">договора под кодом </w:t>
      </w:r>
      <w:r>
        <w:rPr>
          <w:rFonts w:ascii="GHEA Grapalat" w:hAnsi="GHEA Grapalat" w:cs="Sylfaen"/>
          <w:sz w:val="20"/>
          <w:szCs w:val="20"/>
          <w:lang w:val="es-ES"/>
        </w:rPr>
        <w:t xml:space="preserve"> </w:t>
      </w:r>
      <w:r>
        <w:rPr>
          <w:rFonts w:ascii="GHEA Grapalat" w:hAnsi="GHEA Grapalat"/>
          <w:i/>
          <w:sz w:val="20"/>
          <w:szCs w:val="20"/>
          <w:lang w:val="af-ZA"/>
        </w:rPr>
        <w:t>___</w:t>
      </w:r>
      <w:r>
        <w:rPr>
          <w:rFonts w:ascii="GHEA Grapalat" w:hAnsi="GHEA Grapalat" w:cs="Arial"/>
          <w:i/>
          <w:sz w:val="20"/>
          <w:szCs w:val="20"/>
          <w:shd w:val="clear" w:color="auto" w:fill="FFFFFF"/>
          <w:lang w:val="hy-AM"/>
        </w:rPr>
        <w:t>«________»</w:t>
      </w:r>
      <w:r>
        <w:rPr>
          <w:rFonts w:ascii="GHEA Grapalat" w:hAnsi="GHEA Grapalat"/>
          <w:i/>
          <w:sz w:val="20"/>
          <w:szCs w:val="20"/>
          <w:u w:val="single"/>
        </w:rPr>
        <w:t xml:space="preserve">__ </w:t>
      </w:r>
      <w:r>
        <w:rPr>
          <w:rFonts w:ascii="GHEA Grapalat" w:hAnsi="GHEA Grapalat"/>
          <w:sz w:val="20"/>
          <w:szCs w:val="20"/>
        </w:rPr>
        <w:t>(</w:t>
      </w:r>
      <w:r>
        <w:rPr>
          <w:rFonts w:ascii="GHEA Grapalat" w:hAnsi="GHEA Grapalat" w:cs="Sylfaen"/>
          <w:sz w:val="20"/>
          <w:szCs w:val="20"/>
        </w:rPr>
        <w:t>далее-Договор</w:t>
      </w:r>
      <w:r>
        <w:rPr>
          <w:rFonts w:ascii="GHEA Grapalat" w:hAnsi="GHEA Grapalat" w:cs="Sylfaen"/>
          <w:sz w:val="20"/>
          <w:szCs w:val="20"/>
          <w:lang w:val="es-ES"/>
        </w:rPr>
        <w:t>)</w:t>
      </w:r>
      <w:r>
        <w:rPr>
          <w:rFonts w:ascii="GHEA Grapalat" w:hAnsi="GHEA Grapalat" w:cs="Sylfaen"/>
          <w:sz w:val="20"/>
          <w:szCs w:val="20"/>
        </w:rPr>
        <w:t xml:space="preserve">, между мной </w:t>
      </w:r>
      <w:r>
        <w:rPr>
          <w:rFonts w:ascii="GHEA Grapalat" w:hAnsi="GHEA Grapalat" w:cs="Sylfaen"/>
          <w:sz w:val="20"/>
          <w:szCs w:val="20"/>
          <w:lang w:val="hy-AM"/>
        </w:rPr>
        <w:t xml:space="preserve"> </w:t>
      </w:r>
      <w:r>
        <w:rPr>
          <w:rFonts w:ascii="GHEA Grapalat" w:hAnsi="GHEA Grapalat" w:cs="Sylfaen"/>
          <w:sz w:val="20"/>
          <w:szCs w:val="20"/>
        </w:rPr>
        <w:t>и -------------- - ом</w:t>
      </w:r>
    </w:p>
    <w:p w14:paraId="4BC3B888">
      <w:pPr>
        <w:rPr>
          <w:rFonts w:ascii="GHEA Grapalat" w:hAnsi="GHEA Grapalat"/>
          <w:sz w:val="20"/>
          <w:szCs w:val="20"/>
          <w:u w:val="single"/>
          <w:lang w:val="es-ES"/>
        </w:rPr>
      </w:pPr>
      <w:r>
        <w:rPr>
          <w:rFonts w:ascii="GHEA Grapalat" w:hAnsi="GHEA Grapalat" w:cs="Sylfaen"/>
          <w:sz w:val="20"/>
          <w:szCs w:val="20"/>
          <w:vertAlign w:val="superscript"/>
        </w:rPr>
        <w:t xml:space="preserve">                                                                                                                                                               </w:t>
      </w:r>
      <w:r>
        <w:rPr>
          <w:rFonts w:ascii="GHEA Grapalat" w:hAnsi="GHEA Grapalat" w:cs="Sylfaen"/>
          <w:sz w:val="20"/>
          <w:szCs w:val="20"/>
          <w:vertAlign w:val="superscript"/>
          <w:lang w:val="hy-AM"/>
        </w:rPr>
        <w:t xml:space="preserve">            </w:t>
      </w:r>
      <w:r>
        <w:rPr>
          <w:rFonts w:ascii="GHEA Grapalat" w:hAnsi="GHEA Grapalat" w:cs="Sylfaen"/>
          <w:sz w:val="20"/>
          <w:szCs w:val="20"/>
          <w:vertAlign w:val="superscript"/>
        </w:rPr>
        <w:t>название</w:t>
      </w:r>
      <w:r>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rPr>
        <w:t>подрядчика</w:t>
      </w:r>
    </w:p>
    <w:p w14:paraId="2E8B1F89">
      <w:pPr>
        <w:ind w:firstLine="709"/>
        <w:rPr>
          <w:rFonts w:ascii="GHEA Grapalat" w:hAnsi="GHEA Grapalat" w:cs="Sylfaen"/>
          <w:sz w:val="20"/>
          <w:szCs w:val="20"/>
          <w:lang w:val="es-ES"/>
        </w:rPr>
      </w:pPr>
      <w:r>
        <w:rPr>
          <w:rFonts w:ascii="GHEA Grapalat" w:hAnsi="GHEA Grapalat"/>
          <w:sz w:val="20"/>
          <w:szCs w:val="20"/>
          <w:u w:val="single"/>
          <w:lang w:val="es-ES"/>
        </w:rPr>
        <w:tab/>
      </w:r>
      <w:r>
        <w:rPr>
          <w:rFonts w:ascii="GHEA Grapalat" w:hAnsi="GHEA Grapalat" w:cs="Sylfaen"/>
          <w:sz w:val="20"/>
          <w:szCs w:val="20"/>
          <w:lang w:val="es-ES"/>
        </w:rPr>
        <w:t xml:space="preserve"> «--»   20  </w:t>
      </w:r>
      <w:r>
        <w:rPr>
          <w:rFonts w:ascii="GHEA Grapalat" w:hAnsi="GHEA Grapalat" w:cs="Sylfaen"/>
          <w:sz w:val="20"/>
          <w:szCs w:val="20"/>
        </w:rPr>
        <w:t xml:space="preserve">года </w:t>
      </w:r>
      <w:r>
        <w:rPr>
          <w:rFonts w:ascii="GHEA Grapalat" w:hAnsi="GHEA Grapalat" w:cs="Sylfaen"/>
          <w:sz w:val="20"/>
          <w:szCs w:val="20"/>
          <w:lang w:val="es-ES"/>
        </w:rPr>
        <w:t xml:space="preserve"> </w:t>
      </w:r>
      <w:r>
        <w:rPr>
          <w:rFonts w:ascii="GHEA Grapalat" w:hAnsi="GHEA Grapalat"/>
          <w:sz w:val="20"/>
          <w:szCs w:val="20"/>
        </w:rPr>
        <w:t>заключен</w:t>
      </w:r>
      <w:r>
        <w:rPr>
          <w:rFonts w:ascii="GHEA Grapalat" w:hAnsi="GHEA Grapalat" w:cs="Sylfaen"/>
          <w:sz w:val="20"/>
          <w:szCs w:val="20"/>
          <w:lang w:val="es-ES"/>
        </w:rPr>
        <w:t xml:space="preserve"> </w:t>
      </w:r>
      <w:r>
        <w:rPr>
          <w:rFonts w:ascii="GHEA Grapalat" w:hAnsi="GHEA Grapalat" w:cs="Sylfaen"/>
          <w:sz w:val="20"/>
          <w:szCs w:val="20"/>
        </w:rPr>
        <w:t xml:space="preserve">договор факторинга под кодом </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sz w:val="20"/>
          <w:szCs w:val="20"/>
          <w:lang w:val="es-ES"/>
        </w:rPr>
        <w:t>»</w:t>
      </w:r>
      <w:r>
        <w:rPr>
          <w:rFonts w:ascii="GHEA Grapalat" w:hAnsi="GHEA Grapalat"/>
          <w:sz w:val="20"/>
          <w:szCs w:val="20"/>
        </w:rPr>
        <w:t>.</w:t>
      </w:r>
      <w:r>
        <w:rPr>
          <w:rFonts w:ascii="GHEA Grapalat" w:hAnsi="GHEA Grapalat" w:cs="Sylfaen"/>
          <w:sz w:val="20"/>
          <w:szCs w:val="20"/>
          <w:lang w:val="es-ES"/>
        </w:rPr>
        <w:t xml:space="preserve"> </w:t>
      </w:r>
    </w:p>
    <w:p w14:paraId="2A45945A">
      <w:pPr>
        <w:rPr>
          <w:rFonts w:ascii="GHEA Grapalat" w:hAnsi="GHEA Grapalat" w:cs="Sylfaen"/>
          <w:sz w:val="20"/>
          <w:szCs w:val="20"/>
          <w:lang w:val="es-ES"/>
        </w:rPr>
      </w:pPr>
    </w:p>
    <w:p w14:paraId="4A590268">
      <w:pPr>
        <w:pStyle w:val="78"/>
        <w:numPr>
          <w:ilvl w:val="0"/>
          <w:numId w:val="10"/>
        </w:numPr>
        <w:contextualSpacing/>
        <w:jc w:val="both"/>
        <w:rPr>
          <w:rFonts w:ascii="GHEA Grapalat" w:hAnsi="GHEA Grapalat" w:cs="Sylfaen"/>
          <w:sz w:val="20"/>
          <w:szCs w:val="20"/>
        </w:rPr>
      </w:pPr>
      <w:r>
        <w:rPr>
          <w:rFonts w:ascii="GHEA Grapalat" w:hAnsi="GHEA Grapalat" w:cs="Sylfaen"/>
          <w:sz w:val="20"/>
          <w:szCs w:val="20"/>
        </w:rPr>
        <w:t>Согласен с условиями изложенными в пункте 8.12 .</w:t>
      </w:r>
    </w:p>
    <w:p w14:paraId="53BE3515">
      <w:pPr>
        <w:jc w:val="center"/>
        <w:rPr>
          <w:rFonts w:ascii="GHEA Grapalat" w:hAnsi="GHEA Grapalat" w:cs="GHEA Grapalat"/>
          <w:sz w:val="20"/>
          <w:szCs w:val="20"/>
          <w:lang w:val="es-ES"/>
        </w:rPr>
      </w:pPr>
    </w:p>
    <w:p w14:paraId="430756A6">
      <w:pPr>
        <w:jc w:val="center"/>
        <w:rPr>
          <w:rFonts w:ascii="GHEA Grapalat" w:hAnsi="GHEA Grapalat" w:cs="Sylfaen"/>
          <w:b/>
          <w:sz w:val="20"/>
          <w:szCs w:val="20"/>
          <w:lang w:val="es-ES"/>
        </w:rPr>
      </w:pPr>
    </w:p>
    <w:p w14:paraId="0B93E6FD">
      <w:pPr>
        <w:ind w:left="720" w:firstLine="720"/>
        <w:rPr>
          <w:rFonts w:ascii="GHEA Grapalat" w:hAnsi="GHEA Grapalat"/>
          <w:sz w:val="20"/>
          <w:szCs w:val="20"/>
          <w:lang w:val="hy-AM"/>
        </w:rPr>
      </w:pPr>
      <w:r>
        <w:rPr>
          <w:rFonts w:ascii="GHEA Grapalat" w:hAnsi="GHEA Grapalat"/>
          <w:sz w:val="20"/>
          <w:szCs w:val="20"/>
          <w:lang w:val="es-ES"/>
        </w:rPr>
        <w:t xml:space="preserve">     </w:t>
      </w:r>
      <w:r>
        <w:rPr>
          <w:rFonts w:ascii="GHEA Grapalat" w:hAnsi="GHEA Grapalat"/>
          <w:sz w:val="20"/>
          <w:szCs w:val="20"/>
          <w:lang w:val="hy-AM"/>
        </w:rPr>
        <w:t xml:space="preserve">___________________________________________ </w:t>
      </w:r>
      <w:r>
        <w:rPr>
          <w:rFonts w:ascii="GHEA Grapalat" w:hAnsi="GHEA Grapalat"/>
          <w:sz w:val="20"/>
          <w:szCs w:val="20"/>
          <w:lang w:val="hy-AM"/>
        </w:rPr>
        <w:tab/>
      </w:r>
      <w:r>
        <w:rPr>
          <w:rFonts w:ascii="GHEA Grapalat" w:hAnsi="GHEA Grapalat"/>
          <w:sz w:val="20"/>
          <w:szCs w:val="20"/>
          <w:lang w:val="hy-AM"/>
        </w:rPr>
        <w:t xml:space="preserve">        </w:t>
      </w:r>
      <w:r>
        <w:rPr>
          <w:rFonts w:ascii="GHEA Grapalat" w:hAnsi="GHEA Grapalat"/>
          <w:sz w:val="20"/>
          <w:szCs w:val="20"/>
          <w:lang w:val="es-ES"/>
        </w:rPr>
        <w:t xml:space="preserve">      </w:t>
      </w:r>
      <w:r>
        <w:rPr>
          <w:rFonts w:ascii="GHEA Grapalat" w:hAnsi="GHEA Grapalat"/>
          <w:sz w:val="20"/>
          <w:szCs w:val="20"/>
          <w:lang w:val="hy-AM"/>
        </w:rPr>
        <w:t xml:space="preserve">_____________ </w:t>
      </w:r>
    </w:p>
    <w:p w14:paraId="441132BB">
      <w:pPr>
        <w:rPr>
          <w:rFonts w:ascii="GHEA Grapalat" w:hAnsi="GHEA Grapalat"/>
          <w:sz w:val="20"/>
          <w:szCs w:val="20"/>
          <w:vertAlign w:val="superscript"/>
          <w:lang w:val="hy-AM"/>
        </w:rPr>
      </w:pPr>
      <w:r>
        <w:rPr>
          <w:rFonts w:ascii="GHEA Grapalat" w:hAnsi="GHEA Grapalat"/>
          <w:sz w:val="20"/>
          <w:szCs w:val="20"/>
          <w:vertAlign w:val="superscript"/>
        </w:rPr>
        <w:t xml:space="preserve">                                                </w:t>
      </w:r>
      <w:r>
        <w:rPr>
          <w:rFonts w:ascii="GHEA Grapalat" w:hAnsi="GHEA Grapalat"/>
          <w:sz w:val="20"/>
          <w:szCs w:val="20"/>
          <w:vertAlign w:val="superscript"/>
          <w:lang w:val="hy-AM"/>
        </w:rPr>
        <w:t>название финансового агента (должность руководителя, имя, фамилия)</w:t>
      </w:r>
      <w:r>
        <w:rPr>
          <w:rFonts w:ascii="GHEA Grapalat" w:hAnsi="GHEA Grapalat"/>
          <w:sz w:val="20"/>
          <w:szCs w:val="20"/>
          <w:vertAlign w:val="superscript"/>
        </w:rPr>
        <w:t xml:space="preserve">                                                         подпись</w:t>
      </w:r>
      <w:r>
        <w:rPr>
          <w:rFonts w:ascii="GHEA Grapalat" w:hAnsi="GHEA Grapalat"/>
          <w:sz w:val="20"/>
          <w:szCs w:val="20"/>
          <w:vertAlign w:val="superscript"/>
          <w:lang w:val="hy-AM"/>
        </w:rPr>
        <w:t xml:space="preserve">                                                                                                                                                                                                                       </w:t>
      </w:r>
    </w:p>
    <w:p w14:paraId="62D3F9F6">
      <w:pPr>
        <w:jc w:val="right"/>
        <w:rPr>
          <w:rFonts w:ascii="GHEA Grapalat" w:hAnsi="GHEA Grapalat"/>
          <w:sz w:val="20"/>
          <w:szCs w:val="20"/>
          <w:lang w:val="hy-AM"/>
        </w:rPr>
      </w:pPr>
      <w:r>
        <w:rPr>
          <w:rFonts w:ascii="GHEA Grapalat" w:hAnsi="GHEA Grapalat"/>
          <w:sz w:val="20"/>
          <w:szCs w:val="20"/>
          <w:lang w:val="hy-AM"/>
        </w:rPr>
        <w:t xml:space="preserve">    </w:t>
      </w:r>
    </w:p>
    <w:p w14:paraId="79293DE3">
      <w:pPr>
        <w:jc w:val="center"/>
        <w:rPr>
          <w:rFonts w:ascii="GHEA Grapalat" w:hAnsi="GHEA Grapalat" w:cs="Sylfaen"/>
          <w:sz w:val="20"/>
          <w:szCs w:val="20"/>
          <w:lang w:val="es-ES"/>
        </w:rPr>
      </w:pPr>
      <w:r>
        <w:rPr>
          <w:rFonts w:ascii="GHEA Grapalat" w:hAnsi="GHEA Grapalat"/>
          <w:sz w:val="20"/>
          <w:szCs w:val="20"/>
        </w:rPr>
        <w:t xml:space="preserve">                                                                                                      М. П.</w:t>
      </w:r>
      <w:r>
        <w:rPr>
          <w:rFonts w:ascii="GHEA Grapalat" w:hAnsi="GHEA Grapalat" w:cs="Sylfaen"/>
          <w:sz w:val="20"/>
          <w:szCs w:val="20"/>
          <w:lang w:val="es-ES"/>
        </w:rPr>
        <w:t xml:space="preserve"> (</w:t>
      </w:r>
      <w:r>
        <w:rPr>
          <w:rFonts w:ascii="GHEA Grapalat" w:hAnsi="GHEA Grapalat" w:cs="Sylfaen"/>
          <w:sz w:val="20"/>
          <w:szCs w:val="20"/>
        </w:rPr>
        <w:t>при наличии</w:t>
      </w:r>
      <w:r>
        <w:rPr>
          <w:rFonts w:ascii="GHEA Grapalat" w:hAnsi="GHEA Grapalat" w:cs="Sylfaen"/>
          <w:sz w:val="20"/>
          <w:szCs w:val="20"/>
          <w:lang w:val="es-ES"/>
        </w:rPr>
        <w:t>)</w:t>
      </w:r>
    </w:p>
    <w:p w14:paraId="3E382068">
      <w:pPr>
        <w:jc w:val="center"/>
        <w:rPr>
          <w:rFonts w:ascii="GHEA Grapalat" w:hAnsi="GHEA Grapalat" w:cs="Sylfaen"/>
          <w:sz w:val="20"/>
          <w:szCs w:val="20"/>
          <w:lang w:val="es-ES"/>
        </w:rPr>
      </w:pPr>
      <w:r>
        <w:rPr>
          <w:rFonts w:ascii="GHEA Grapalat" w:hAnsi="GHEA Grapalat" w:cs="Sylfaen"/>
          <w:sz w:val="20"/>
          <w:szCs w:val="20"/>
          <w:lang w:val="es-ES"/>
        </w:rPr>
        <w:t xml:space="preserve">                                               </w:t>
      </w:r>
    </w:p>
    <w:p w14:paraId="0A4001D6">
      <w:pPr>
        <w:jc w:val="center"/>
        <w:rPr>
          <w:rFonts w:ascii="GHEA Grapalat" w:hAnsi="GHEA Grapalat" w:cs="Sylfaen"/>
          <w:sz w:val="20"/>
          <w:szCs w:val="20"/>
          <w:lang w:val="es-ES"/>
        </w:rPr>
      </w:pPr>
    </w:p>
    <w:p w14:paraId="5493303B">
      <w:pPr>
        <w:jc w:val="right"/>
        <w:rPr>
          <w:rFonts w:ascii="GHEA Grapalat" w:hAnsi="GHEA Grapalat"/>
          <w:sz w:val="20"/>
          <w:szCs w:val="20"/>
          <w:lang w:val="hy-AM"/>
        </w:rPr>
      </w:pPr>
      <w:r>
        <w:rPr>
          <w:rFonts w:ascii="GHEA Grapalat" w:hAnsi="GHEA Grapalat" w:cs="Sylfaen"/>
          <w:sz w:val="20"/>
          <w:szCs w:val="20"/>
          <w:lang w:val="es-ES"/>
        </w:rPr>
        <w:t xml:space="preserve">«--»         20  </w:t>
      </w:r>
      <w:r>
        <w:rPr>
          <w:rFonts w:ascii="GHEA Grapalat" w:hAnsi="GHEA Grapalat" w:cs="Sylfaen"/>
          <w:sz w:val="20"/>
          <w:szCs w:val="20"/>
        </w:rPr>
        <w:t>г.</w:t>
      </w:r>
      <w:r>
        <w:rPr>
          <w:rFonts w:ascii="GHEA Grapalat" w:hAnsi="GHEA Grapalat"/>
          <w:sz w:val="20"/>
          <w:szCs w:val="20"/>
          <w:lang w:val="hy-AM"/>
        </w:rPr>
        <w:tab/>
      </w:r>
      <w:r>
        <w:rPr>
          <w:rFonts w:ascii="GHEA Grapalat" w:hAnsi="GHEA Grapalat"/>
          <w:sz w:val="20"/>
          <w:szCs w:val="20"/>
          <w:lang w:val="hy-AM"/>
        </w:rPr>
        <w:t xml:space="preserve"> </w:t>
      </w:r>
    </w:p>
    <w:p w14:paraId="2DAE17D5">
      <w:pPr>
        <w:widowControl w:val="0"/>
        <w:spacing w:after="160"/>
        <w:ind w:left="-142" w:firstLine="142"/>
        <w:jc w:val="both"/>
        <w:rPr>
          <w:rFonts w:ascii="GHEA Grapalat" w:hAnsi="GHEA Grapalat"/>
          <w:i/>
          <w:sz w:val="20"/>
          <w:szCs w:val="20"/>
        </w:rPr>
      </w:pPr>
    </w:p>
    <w:sectPr>
      <w:footnotePr>
        <w:pos w:val="beneathText"/>
      </w:footnotePr>
      <w:pgSz w:w="11906" w:h="16838"/>
      <w:pgMar w:top="993" w:right="1418" w:bottom="1418" w:left="1418" w:header="561" w:footer="561"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Armenian">
    <w:altName w:val="Arial"/>
    <w:panose1 w:val="020B0604020202020204"/>
    <w:charset w:val="00"/>
    <w:family w:val="swiss"/>
    <w:pitch w:val="default"/>
    <w:sig w:usb0="00000000" w:usb1="00000000" w:usb2="00000000" w:usb3="00000000" w:csb0="00000001" w:csb1="00000000"/>
  </w:font>
  <w:font w:name="Arial LatArm">
    <w:panose1 w:val="020B0604020202020204"/>
    <w:charset w:val="00"/>
    <w:family w:val="swiss"/>
    <w:pitch w:val="default"/>
    <w:sig w:usb0="00000000" w:usb1="00000000" w:usb2="00000000" w:usb3="00000000" w:csb0="00000000" w:csb1="00000000"/>
  </w:font>
  <w:font w:name="Times Armenian">
    <w:altName w:val="Times New Roman"/>
    <w:panose1 w:val="02020603050405020304"/>
    <w:charset w:val="00"/>
    <w:family w:val="roman"/>
    <w:pitch w:val="default"/>
    <w:sig w:usb0="00000000" w:usb1="00000000" w:usb2="00000000" w:usb3="00000000" w:csb0="00000001" w:csb1="00000000"/>
  </w:font>
  <w:font w:name="Baltica">
    <w:altName w:val="Segoe Print"/>
    <w:panose1 w:val="00000000000000000000"/>
    <w:charset w:val="00"/>
    <w:family w:val="auto"/>
    <w:pitch w:val="default"/>
    <w:sig w:usb0="00000000" w:usb1="00000000" w:usb2="00000000" w:usb3="00000000" w:csb0="00000001" w:csb1="00000000"/>
  </w:font>
  <w:font w:name="Arial AMU">
    <w:altName w:val="Arial"/>
    <w:panose1 w:val="00000000000000000000"/>
    <w:charset w:val="00"/>
    <w:family w:val="swiss"/>
    <w:pitch w:val="default"/>
    <w:sig w:usb0="00000000" w:usb1="00000000" w:usb2="00000000" w:usb3="00000000" w:csb0="00000001" w:csb1="00000000"/>
  </w:font>
  <w:font w:name="Arial Unicode">
    <w:panose1 w:val="020B0604020202020204"/>
    <w:charset w:val="00"/>
    <w:family w:val="swiss"/>
    <w:pitch w:val="default"/>
    <w:sig w:usb0="00000287" w:usb1="00000000" w:usb2="00000000" w:usb3="00000000" w:csb0="4000009F" w:csb1="DFD74000"/>
  </w:font>
  <w:font w:name="Tahoma">
    <w:panose1 w:val="020B0604030504040204"/>
    <w:charset w:val="00"/>
    <w:family w:val="swiss"/>
    <w:pitch w:val="default"/>
    <w:sig w:usb0="E1002EFF" w:usb1="C000605B" w:usb2="00000029" w:usb3="00000000" w:csb0="200101FF" w:csb1="20280000"/>
  </w:font>
  <w:font w:name="Times LatArm">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Times LatRus">
    <w:panose1 w:val="02020603050405020304"/>
    <w:charset w:val="00"/>
    <w:family w:val="roman"/>
    <w:pitch w:val="default"/>
    <w:sig w:usb0="00000000" w:usb1="00000000" w:usb2="00000000" w:usb3="00000000" w:csb0="00000000" w:csb1="00000000"/>
  </w:font>
  <w:font w:name="GHEA Grapalat">
    <w:altName w:val="Yu Gothic UI"/>
    <w:panose1 w:val="02000506050000020003"/>
    <w:charset w:val="00"/>
    <w:family w:val="modern"/>
    <w:pitch w:val="default"/>
    <w:sig w:usb0="00000000" w:usb1="00000000" w:usb2="00000000" w:usb3="00000000" w:csb0="0000009F" w:csb1="00000000"/>
  </w:font>
  <w:font w:name="Sylfaen">
    <w:panose1 w:val="010A0502050306030303"/>
    <w:charset w:val="00"/>
    <w:family w:val="roman"/>
    <w:pitch w:val="default"/>
    <w:sig w:usb0="04000687" w:usb1="00000000" w:usb2="00000000" w:usb3="00000000" w:csb0="2000009F"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inherit">
    <w:altName w:val="Times New Roman"/>
    <w:panose1 w:val="00000000000000000000"/>
    <w:charset w:val="00"/>
    <w:family w:val="roman"/>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Yu Gothic UI">
    <w:panose1 w:val="020B0500000000000000"/>
    <w:charset w:val="80"/>
    <w:family w:val="auto"/>
    <w:pitch w:val="default"/>
    <w:sig w:usb0="E00002FF" w:usb1="2AC7FDFF" w:usb2="00000016" w:usb3="00000000" w:csb0="2002009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03841"/>
      <w:docPartObj>
        <w:docPartGallery w:val="AutoText"/>
      </w:docPartObj>
    </w:sdtPr>
    <w:sdtEndPr>
      <w:rPr>
        <w:rFonts w:ascii="GHEA Grapalat" w:hAnsi="GHEA Grapalat"/>
        <w:sz w:val="24"/>
        <w:szCs w:val="24"/>
      </w:rPr>
    </w:sdtEndPr>
    <w:sdtContent>
      <w:p w14:paraId="32397FF4">
        <w:pPr>
          <w:pStyle w:val="35"/>
          <w:jc w:val="center"/>
          <w:rPr>
            <w:rFonts w:ascii="GHEA Grapalat" w:hAnsi="GHEA Grapalat"/>
            <w:sz w:val="24"/>
            <w:szCs w:val="24"/>
          </w:rPr>
        </w:pPr>
        <w:r>
          <w:rPr>
            <w:rFonts w:ascii="GHEA Grapalat" w:hAnsi="GHEA Grapalat"/>
            <w:sz w:val="24"/>
            <w:szCs w:val="24"/>
          </w:rPr>
          <w:fldChar w:fldCharType="begin"/>
        </w:r>
        <w:r>
          <w:rPr>
            <w:rFonts w:ascii="GHEA Grapalat" w:hAnsi="GHEA Grapalat"/>
            <w:sz w:val="24"/>
            <w:szCs w:val="24"/>
          </w:rPr>
          <w:instrText xml:space="preserve"> PAGE   \* MERGEFORMAT </w:instrText>
        </w:r>
        <w:r>
          <w:rPr>
            <w:rFonts w:ascii="GHEA Grapalat" w:hAnsi="GHEA Grapalat"/>
            <w:sz w:val="24"/>
            <w:szCs w:val="24"/>
          </w:rPr>
          <w:fldChar w:fldCharType="separate"/>
        </w:r>
        <w:r>
          <w:rPr>
            <w:rFonts w:ascii="GHEA Grapalat" w:hAnsi="GHEA Grapalat"/>
            <w:sz w:val="24"/>
            <w:szCs w:val="24"/>
          </w:rPr>
          <w:t>20</w:t>
        </w:r>
        <w:r>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4">
    <w:p>
      <w:r>
        <w:separator/>
      </w:r>
    </w:p>
  </w:footnote>
  <w:footnote w:type="continuationSeparator" w:id="65">
    <w:p>
      <w:r>
        <w:continuationSeparator/>
      </w:r>
    </w:p>
  </w:footnote>
  <w:footnote w:id="0">
    <w:p w14:paraId="46753044">
      <w:pPr>
        <w:pStyle w:val="29"/>
        <w:jc w:val="both"/>
        <w:rPr>
          <w:rFonts w:asciiTheme="minorHAnsi" w:hAnsiTheme="minorHAnsi"/>
          <w:i/>
        </w:rPr>
      </w:pPr>
    </w:p>
  </w:footnote>
  <w:footnote w:id="1">
    <w:p w14:paraId="7D1691DB">
      <w:pPr>
        <w:pStyle w:val="29"/>
        <w:jc w:val="both"/>
        <w:rPr>
          <w:rFonts w:ascii="GHEA Grapalat" w:hAnsi="GHEA Grapalat"/>
          <w:i/>
        </w:rPr>
      </w:pPr>
      <w:r>
        <w:rPr>
          <w:rStyle w:val="14"/>
        </w:rPr>
        <w:t>5</w:t>
      </w:r>
      <w:r>
        <w:t xml:space="preserve"> </w:t>
      </w:r>
      <w:r>
        <w:rPr>
          <w:rFonts w:ascii="GHEA Grapalat" w:hAnsi="GHEA Grapalat"/>
          <w:i/>
        </w:rPr>
        <w:t>Если закупка осуществляется в форме закупки у одного лица, обусловленная безотлагательностью, то</w:t>
      </w:r>
    </w:p>
    <w:p w14:paraId="65E671DF">
      <w:pPr>
        <w:widowControl w:val="0"/>
        <w:tabs>
          <w:tab w:val="left" w:pos="1134"/>
        </w:tabs>
        <w:spacing w:after="160"/>
        <w:ind w:firstLine="142"/>
        <w:contextualSpacing/>
        <w:jc w:val="both"/>
        <w:rPr>
          <w:rFonts w:ascii="GHEA Grapalat" w:hAnsi="GHEA Grapalat"/>
          <w:i/>
          <w:sz w:val="20"/>
          <w:szCs w:val="20"/>
        </w:rPr>
      </w:pPr>
      <w:r>
        <w:rPr>
          <w:rFonts w:ascii="GHEA Grapalat" w:hAnsi="GHEA Grapalat"/>
          <w:i/>
          <w:sz w:val="20"/>
          <w:szCs w:val="20"/>
        </w:rPr>
        <w:t xml:space="preserve">- 2-ой абзац  пункта 3.1 излагается в следующей редакции: "Участник имеет право требовать от </w:t>
      </w:r>
      <w:r>
        <w:rPr>
          <w:rFonts w:hint="eastAsia" w:ascii="GHEA Grapalat" w:hAnsi="GHEA Grapalat"/>
          <w:i/>
          <w:sz w:val="20"/>
          <w:szCs w:val="20"/>
        </w:rPr>
        <w:t>комиссии</w:t>
      </w:r>
      <w:r>
        <w:rPr>
          <w:rFonts w:ascii="GHEA Grapalat" w:hAnsi="GHEA Grapalat"/>
          <w:i/>
          <w:sz w:val="20"/>
          <w:szCs w:val="20"/>
        </w:rPr>
        <w:t xml:space="preserve"> </w:t>
      </w:r>
      <w:r>
        <w:rPr>
          <w:rFonts w:hint="eastAsia" w:ascii="GHEA Grapalat" w:hAnsi="GHEA Grapalat"/>
          <w:i/>
          <w:sz w:val="20"/>
          <w:szCs w:val="20"/>
        </w:rPr>
        <w:t>разъяснения</w:t>
      </w:r>
      <w:r>
        <w:rPr>
          <w:rFonts w:ascii="GHEA Grapalat" w:hAnsi="GHEA Grapalat"/>
          <w:i/>
          <w:sz w:val="20"/>
          <w:szCs w:val="20"/>
        </w:rPr>
        <w:t xml:space="preserve"> </w:t>
      </w:r>
      <w:r>
        <w:rPr>
          <w:rFonts w:hint="eastAsia" w:ascii="GHEA Grapalat" w:hAnsi="GHEA Grapalat"/>
          <w:i/>
          <w:sz w:val="20"/>
          <w:szCs w:val="20"/>
        </w:rPr>
        <w:t>приглашения</w:t>
      </w:r>
      <w:r>
        <w:rPr>
          <w:rFonts w:ascii="GHEA Grapalat" w:hAnsi="GHEA Grapalat"/>
          <w:i/>
          <w:sz w:val="20"/>
          <w:szCs w:val="20"/>
        </w:rPr>
        <w:t xml:space="preserve">  как минимум за один календарный день до истечения окончательного срока подачи заявок. </w:t>
      </w:r>
      <w:r>
        <w:rPr>
          <w:rFonts w:hint="eastAsia" w:ascii="GHEA Grapalat" w:hAnsi="GHEA Grapalat"/>
          <w:i/>
          <w:sz w:val="20"/>
          <w:szCs w:val="20"/>
        </w:rPr>
        <w:t>При</w:t>
      </w:r>
      <w:r>
        <w:rPr>
          <w:rFonts w:ascii="GHEA Grapalat" w:hAnsi="GHEA Grapalat"/>
          <w:i/>
          <w:sz w:val="20"/>
          <w:szCs w:val="20"/>
        </w:rPr>
        <w:t xml:space="preserve"> </w:t>
      </w:r>
      <w:r>
        <w:rPr>
          <w:rFonts w:hint="eastAsia" w:ascii="GHEA Grapalat" w:hAnsi="GHEA Grapalat"/>
          <w:i/>
          <w:sz w:val="20"/>
          <w:szCs w:val="20"/>
        </w:rPr>
        <w:t>этом</w:t>
      </w:r>
      <w:r>
        <w:rPr>
          <w:rFonts w:ascii="GHEA Grapalat" w:hAnsi="GHEA Grapalat"/>
          <w:i/>
          <w:sz w:val="20"/>
          <w:szCs w:val="20"/>
        </w:rPr>
        <w:t xml:space="preserve">, </w:t>
      </w:r>
      <w:r>
        <w:rPr>
          <w:rFonts w:hint="eastAsia" w:ascii="GHEA Grapalat" w:hAnsi="GHEA Grapalat"/>
          <w:i/>
          <w:sz w:val="20"/>
          <w:szCs w:val="20"/>
        </w:rPr>
        <w:t>разъяснение</w:t>
      </w:r>
      <w:r>
        <w:rPr>
          <w:rFonts w:ascii="GHEA Grapalat" w:hAnsi="GHEA Grapalat"/>
          <w:i/>
          <w:sz w:val="20"/>
          <w:szCs w:val="20"/>
        </w:rPr>
        <w:t xml:space="preserve"> </w:t>
      </w:r>
      <w:r>
        <w:rPr>
          <w:rFonts w:hint="eastAsia" w:ascii="GHEA Grapalat" w:hAnsi="GHEA Grapalat"/>
          <w:i/>
          <w:sz w:val="20"/>
          <w:szCs w:val="20"/>
        </w:rPr>
        <w:t>может</w:t>
      </w:r>
      <w:r>
        <w:rPr>
          <w:rFonts w:ascii="GHEA Grapalat" w:hAnsi="GHEA Grapalat"/>
          <w:i/>
          <w:sz w:val="20"/>
          <w:szCs w:val="20"/>
        </w:rPr>
        <w:t xml:space="preserve">  быть </w:t>
      </w:r>
      <w:r>
        <w:rPr>
          <w:rFonts w:hint="eastAsia" w:ascii="GHEA Grapalat" w:hAnsi="GHEA Grapalat"/>
          <w:i/>
          <w:sz w:val="20"/>
          <w:szCs w:val="20"/>
        </w:rPr>
        <w:t>потребовано</w:t>
      </w:r>
      <w:r>
        <w:rPr>
          <w:rFonts w:ascii="GHEA Grapalat" w:hAnsi="GHEA Grapalat"/>
          <w:i/>
          <w:sz w:val="20"/>
          <w:szCs w:val="20"/>
        </w:rPr>
        <w:t xml:space="preserve"> </w:t>
      </w:r>
      <w:r>
        <w:rPr>
          <w:rFonts w:hint="eastAsia" w:ascii="GHEA Grapalat" w:hAnsi="GHEA Grapalat"/>
          <w:i/>
          <w:sz w:val="20"/>
          <w:szCs w:val="20"/>
        </w:rPr>
        <w:t>до</w:t>
      </w:r>
      <w:r>
        <w:rPr>
          <w:rFonts w:ascii="GHEA Grapalat" w:hAnsi="GHEA Grapalat"/>
          <w:i/>
          <w:sz w:val="20"/>
          <w:szCs w:val="20"/>
        </w:rPr>
        <w:t xml:space="preserve"> 17:00 (</w:t>
      </w:r>
      <w:r>
        <w:rPr>
          <w:rFonts w:hint="eastAsia" w:ascii="GHEA Grapalat" w:hAnsi="GHEA Grapalat"/>
          <w:i/>
          <w:sz w:val="20"/>
          <w:szCs w:val="20"/>
        </w:rPr>
        <w:t>по</w:t>
      </w:r>
      <w:r>
        <w:rPr>
          <w:rFonts w:ascii="GHEA Grapalat" w:hAnsi="GHEA Grapalat"/>
          <w:i/>
          <w:sz w:val="20"/>
          <w:szCs w:val="20"/>
        </w:rPr>
        <w:t xml:space="preserve"> </w:t>
      </w:r>
      <w:r>
        <w:rPr>
          <w:rFonts w:hint="eastAsia" w:ascii="GHEA Grapalat" w:hAnsi="GHEA Grapalat"/>
          <w:i/>
          <w:sz w:val="20"/>
          <w:szCs w:val="20"/>
        </w:rPr>
        <w:t>ереванскому</w:t>
      </w:r>
      <w:r>
        <w:rPr>
          <w:rFonts w:ascii="GHEA Grapalat" w:hAnsi="GHEA Grapalat"/>
          <w:i/>
          <w:sz w:val="20"/>
          <w:szCs w:val="20"/>
        </w:rPr>
        <w:t xml:space="preserve"> </w:t>
      </w:r>
      <w:r>
        <w:rPr>
          <w:rFonts w:hint="eastAsia" w:ascii="GHEA Grapalat" w:hAnsi="GHEA Grapalat"/>
          <w:i/>
          <w:sz w:val="20"/>
          <w:szCs w:val="20"/>
        </w:rPr>
        <w:t>времени</w:t>
      </w:r>
      <w:r>
        <w:rPr>
          <w:rFonts w:ascii="GHEA Grapalat" w:hAnsi="GHEA Grapalat"/>
          <w:i/>
          <w:sz w:val="20"/>
          <w:szCs w:val="20"/>
        </w:rPr>
        <w:t xml:space="preserve">), </w:t>
      </w:r>
      <w:r>
        <w:rPr>
          <w:rFonts w:hint="eastAsia" w:ascii="GHEA Grapalat" w:hAnsi="GHEA Grapalat"/>
          <w:i/>
          <w:sz w:val="20"/>
          <w:szCs w:val="20"/>
        </w:rPr>
        <w:t>указанного</w:t>
      </w:r>
      <w:r>
        <w:rPr>
          <w:rFonts w:ascii="GHEA Grapalat" w:hAnsi="GHEA Grapalat"/>
          <w:i/>
          <w:sz w:val="20"/>
          <w:szCs w:val="20"/>
        </w:rPr>
        <w:t xml:space="preserve"> </w:t>
      </w:r>
      <w:r>
        <w:rPr>
          <w:rFonts w:hint="eastAsia" w:ascii="GHEA Grapalat" w:hAnsi="GHEA Grapalat"/>
          <w:i/>
          <w:sz w:val="20"/>
          <w:szCs w:val="20"/>
        </w:rPr>
        <w:t>в</w:t>
      </w:r>
      <w:r>
        <w:rPr>
          <w:rFonts w:ascii="GHEA Grapalat" w:hAnsi="GHEA Grapalat"/>
          <w:i/>
          <w:sz w:val="20"/>
          <w:szCs w:val="20"/>
        </w:rPr>
        <w:t xml:space="preserve"> </w:t>
      </w:r>
      <w:r>
        <w:rPr>
          <w:rFonts w:hint="eastAsia" w:ascii="GHEA Grapalat" w:hAnsi="GHEA Grapalat"/>
          <w:i/>
          <w:sz w:val="20"/>
          <w:szCs w:val="20"/>
        </w:rPr>
        <w:t>настоящем</w:t>
      </w:r>
      <w:r>
        <w:rPr>
          <w:rFonts w:ascii="GHEA Grapalat" w:hAnsi="GHEA Grapalat"/>
          <w:i/>
          <w:sz w:val="20"/>
          <w:szCs w:val="20"/>
        </w:rPr>
        <w:t xml:space="preserve"> </w:t>
      </w:r>
      <w:r>
        <w:rPr>
          <w:rFonts w:hint="eastAsia" w:ascii="GHEA Grapalat" w:hAnsi="GHEA Grapalat"/>
          <w:i/>
          <w:sz w:val="20"/>
          <w:szCs w:val="20"/>
        </w:rPr>
        <w:t>пункте</w:t>
      </w:r>
      <w:r>
        <w:rPr>
          <w:rFonts w:ascii="GHEA Grapalat" w:hAnsi="GHEA Grapalat"/>
          <w:i/>
          <w:sz w:val="20"/>
          <w:szCs w:val="20"/>
        </w:rPr>
        <w:t xml:space="preserve"> </w:t>
      </w:r>
      <w:r>
        <w:rPr>
          <w:rFonts w:hint="eastAsia" w:ascii="GHEA Grapalat" w:hAnsi="GHEA Grapalat"/>
          <w:i/>
          <w:sz w:val="20"/>
          <w:szCs w:val="20"/>
        </w:rPr>
        <w:t>дня</w:t>
      </w:r>
      <w:r>
        <w:rPr>
          <w:rFonts w:ascii="GHEA Grapalat" w:hAnsi="GHEA Grapalat"/>
          <w:i/>
          <w:sz w:val="20"/>
          <w:szCs w:val="20"/>
        </w:rPr>
        <w:t xml:space="preserve">. Участник представляет указанный в настоящем пункте запрос посредством его отправки на электронную почту секретаря комиссии. </w:t>
      </w:r>
      <w:r>
        <w:rPr>
          <w:rFonts w:hint="eastAsia" w:ascii="GHEA Grapalat" w:hAnsi="GHEA Grapalat"/>
          <w:i/>
          <w:sz w:val="20"/>
          <w:szCs w:val="20"/>
        </w:rPr>
        <w:t>Комиссия</w:t>
      </w:r>
      <w:r>
        <w:rPr>
          <w:rFonts w:ascii="GHEA Grapalat" w:hAnsi="GHEA Grapalat"/>
          <w:i/>
          <w:sz w:val="20"/>
          <w:szCs w:val="20"/>
        </w:rPr>
        <w:t xml:space="preserve"> </w:t>
      </w:r>
      <w:r>
        <w:rPr>
          <w:rFonts w:hint="eastAsia" w:ascii="GHEA Grapalat" w:hAnsi="GHEA Grapalat"/>
          <w:i/>
          <w:sz w:val="20"/>
          <w:szCs w:val="20"/>
        </w:rPr>
        <w:t>предоставляет</w:t>
      </w:r>
      <w:r>
        <w:rPr>
          <w:rFonts w:ascii="GHEA Grapalat" w:hAnsi="GHEA Grapalat"/>
          <w:i/>
          <w:sz w:val="20"/>
          <w:szCs w:val="20"/>
        </w:rPr>
        <w:t xml:space="preserve"> </w:t>
      </w:r>
      <w:r>
        <w:rPr>
          <w:rFonts w:hint="eastAsia" w:ascii="GHEA Grapalat" w:hAnsi="GHEA Grapalat"/>
          <w:i/>
          <w:sz w:val="20"/>
          <w:szCs w:val="20"/>
        </w:rPr>
        <w:t>разъяснение</w:t>
      </w:r>
      <w:r>
        <w:rPr>
          <w:rFonts w:ascii="GHEA Grapalat" w:hAnsi="GHEA Grapalat"/>
          <w:i/>
          <w:sz w:val="20"/>
          <w:szCs w:val="20"/>
        </w:rPr>
        <w:t xml:space="preserve"> </w:t>
      </w:r>
      <w:r>
        <w:rPr>
          <w:rFonts w:hint="eastAsia" w:ascii="GHEA Grapalat" w:hAnsi="GHEA Grapalat"/>
          <w:i/>
          <w:sz w:val="20"/>
          <w:szCs w:val="20"/>
        </w:rPr>
        <w:t>представившему</w:t>
      </w:r>
      <w:r>
        <w:rPr>
          <w:rFonts w:ascii="GHEA Grapalat" w:hAnsi="GHEA Grapalat"/>
          <w:i/>
          <w:sz w:val="20"/>
          <w:szCs w:val="20"/>
        </w:rPr>
        <w:t xml:space="preserve"> </w:t>
      </w:r>
      <w:r>
        <w:rPr>
          <w:rFonts w:hint="eastAsia" w:ascii="GHEA Grapalat" w:hAnsi="GHEA Grapalat"/>
          <w:i/>
          <w:sz w:val="20"/>
          <w:szCs w:val="20"/>
        </w:rPr>
        <w:t>запрос</w:t>
      </w:r>
      <w:r>
        <w:rPr>
          <w:rFonts w:ascii="GHEA Grapalat" w:hAnsi="GHEA Grapalat"/>
          <w:i/>
          <w:sz w:val="20"/>
          <w:szCs w:val="20"/>
        </w:rPr>
        <w:t xml:space="preserve"> </w:t>
      </w:r>
      <w:r>
        <w:rPr>
          <w:rFonts w:hint="eastAsia" w:ascii="GHEA Grapalat" w:hAnsi="GHEA Grapalat"/>
          <w:i/>
          <w:sz w:val="20"/>
          <w:szCs w:val="20"/>
        </w:rPr>
        <w:t>участнику</w:t>
      </w:r>
      <w:r>
        <w:rPr>
          <w:rFonts w:ascii="GHEA Grapalat" w:hAnsi="GHEA Grapalat"/>
          <w:i/>
          <w:sz w:val="20"/>
          <w:szCs w:val="20"/>
        </w:rPr>
        <w:t xml:space="preserve"> </w:t>
      </w:r>
      <w:r>
        <w:rPr>
          <w:rFonts w:hint="eastAsia" w:ascii="GHEA Grapalat" w:hAnsi="GHEA Grapalat"/>
          <w:i/>
          <w:sz w:val="20"/>
          <w:szCs w:val="20"/>
        </w:rPr>
        <w:t>в</w:t>
      </w:r>
      <w:r>
        <w:rPr>
          <w:rFonts w:ascii="GHEA Grapalat" w:hAnsi="GHEA Grapalat"/>
          <w:i/>
          <w:sz w:val="20"/>
          <w:szCs w:val="20"/>
        </w:rPr>
        <w:t xml:space="preserve"> </w:t>
      </w:r>
      <w:r>
        <w:rPr>
          <w:rFonts w:hint="eastAsia" w:ascii="GHEA Grapalat" w:hAnsi="GHEA Grapalat"/>
          <w:i/>
          <w:sz w:val="20"/>
          <w:szCs w:val="20"/>
        </w:rPr>
        <w:t>течение</w:t>
      </w:r>
      <w:r>
        <w:rPr>
          <w:rFonts w:ascii="GHEA Grapalat" w:hAnsi="GHEA Grapalat"/>
          <w:i/>
          <w:sz w:val="20"/>
          <w:szCs w:val="20"/>
        </w:rPr>
        <w:t xml:space="preserve"> </w:t>
      </w:r>
      <w:r>
        <w:rPr>
          <w:rFonts w:hint="eastAsia" w:ascii="GHEA Grapalat" w:hAnsi="GHEA Grapalat"/>
          <w:i/>
          <w:sz w:val="20"/>
          <w:szCs w:val="20"/>
        </w:rPr>
        <w:t>календарного</w:t>
      </w:r>
      <w:r>
        <w:rPr>
          <w:rFonts w:ascii="GHEA Grapalat" w:hAnsi="GHEA Grapalat"/>
          <w:i/>
          <w:sz w:val="20"/>
          <w:szCs w:val="20"/>
        </w:rPr>
        <w:t xml:space="preserve"> </w:t>
      </w:r>
      <w:r>
        <w:rPr>
          <w:rFonts w:hint="eastAsia" w:ascii="GHEA Grapalat" w:hAnsi="GHEA Grapalat"/>
          <w:i/>
          <w:sz w:val="20"/>
          <w:szCs w:val="20"/>
        </w:rPr>
        <w:t>дня</w:t>
      </w:r>
      <w:r>
        <w:rPr>
          <w:rFonts w:ascii="GHEA Grapalat" w:hAnsi="GHEA Grapalat"/>
          <w:i/>
          <w:sz w:val="20"/>
          <w:szCs w:val="20"/>
        </w:rPr>
        <w:t xml:space="preserve">, </w:t>
      </w:r>
      <w:r>
        <w:rPr>
          <w:rFonts w:hint="eastAsia" w:ascii="GHEA Grapalat" w:hAnsi="GHEA Grapalat"/>
          <w:i/>
          <w:sz w:val="20"/>
          <w:szCs w:val="20"/>
        </w:rPr>
        <w:t>следующего</w:t>
      </w:r>
      <w:r>
        <w:rPr>
          <w:rFonts w:ascii="GHEA Grapalat" w:hAnsi="GHEA Grapalat"/>
          <w:i/>
          <w:sz w:val="20"/>
          <w:szCs w:val="20"/>
        </w:rPr>
        <w:t xml:space="preserve"> </w:t>
      </w:r>
      <w:r>
        <w:rPr>
          <w:rFonts w:hint="eastAsia" w:ascii="GHEA Grapalat" w:hAnsi="GHEA Grapalat"/>
          <w:i/>
          <w:sz w:val="20"/>
          <w:szCs w:val="20"/>
        </w:rPr>
        <w:t>за</w:t>
      </w:r>
      <w:r>
        <w:rPr>
          <w:rFonts w:ascii="GHEA Grapalat" w:hAnsi="GHEA Grapalat"/>
          <w:i/>
          <w:sz w:val="20"/>
          <w:szCs w:val="20"/>
        </w:rPr>
        <w:t xml:space="preserve"> </w:t>
      </w:r>
      <w:r>
        <w:rPr>
          <w:rFonts w:hint="eastAsia" w:ascii="GHEA Grapalat" w:hAnsi="GHEA Grapalat"/>
          <w:i/>
          <w:sz w:val="20"/>
          <w:szCs w:val="20"/>
        </w:rPr>
        <w:t>днем</w:t>
      </w:r>
      <w:r>
        <w:rPr>
          <w:rFonts w:ascii="GHEA Grapalat" w:hAnsi="GHEA Grapalat"/>
          <w:i/>
          <w:sz w:val="20"/>
          <w:szCs w:val="20"/>
        </w:rPr>
        <w:t xml:space="preserve"> </w:t>
      </w:r>
      <w:r>
        <w:rPr>
          <w:rFonts w:hint="eastAsia" w:ascii="GHEA Grapalat" w:hAnsi="GHEA Grapalat"/>
          <w:i/>
          <w:sz w:val="20"/>
          <w:szCs w:val="20"/>
        </w:rPr>
        <w:t>получения</w:t>
      </w:r>
      <w:r>
        <w:rPr>
          <w:rFonts w:ascii="GHEA Grapalat" w:hAnsi="GHEA Grapalat"/>
          <w:i/>
          <w:sz w:val="20"/>
          <w:szCs w:val="20"/>
        </w:rPr>
        <w:t xml:space="preserve"> </w:t>
      </w:r>
      <w:r>
        <w:rPr>
          <w:rFonts w:hint="eastAsia" w:ascii="GHEA Grapalat" w:hAnsi="GHEA Grapalat"/>
          <w:i/>
          <w:sz w:val="20"/>
          <w:szCs w:val="20"/>
        </w:rPr>
        <w:t>запроса</w:t>
      </w:r>
      <w:r>
        <w:rPr>
          <w:rFonts w:ascii="GHEA Grapalat" w:hAnsi="GHEA Grapalat"/>
          <w:i/>
          <w:sz w:val="20"/>
          <w:szCs w:val="20"/>
        </w:rPr>
        <w:t xml:space="preserve">, </w:t>
      </w:r>
      <w:r>
        <w:rPr>
          <w:rFonts w:hint="eastAsia" w:ascii="GHEA Grapalat" w:hAnsi="GHEA Grapalat"/>
          <w:i/>
          <w:sz w:val="20"/>
          <w:szCs w:val="20"/>
        </w:rPr>
        <w:t>но</w:t>
      </w:r>
      <w:r>
        <w:rPr>
          <w:rFonts w:ascii="GHEA Grapalat" w:hAnsi="GHEA Grapalat"/>
          <w:i/>
          <w:sz w:val="20"/>
          <w:szCs w:val="20"/>
        </w:rPr>
        <w:t xml:space="preserve"> </w:t>
      </w:r>
      <w:r>
        <w:rPr>
          <w:rFonts w:hint="eastAsia" w:ascii="GHEA Grapalat" w:hAnsi="GHEA Grapalat"/>
          <w:i/>
          <w:sz w:val="20"/>
          <w:szCs w:val="20"/>
        </w:rPr>
        <w:t>не</w:t>
      </w:r>
      <w:r>
        <w:rPr>
          <w:rFonts w:ascii="GHEA Grapalat" w:hAnsi="GHEA Grapalat"/>
          <w:i/>
          <w:sz w:val="20"/>
          <w:szCs w:val="20"/>
        </w:rPr>
        <w:t xml:space="preserve"> </w:t>
      </w:r>
      <w:r>
        <w:rPr>
          <w:rFonts w:hint="eastAsia" w:ascii="GHEA Grapalat" w:hAnsi="GHEA Grapalat"/>
          <w:i/>
          <w:sz w:val="20"/>
          <w:szCs w:val="20"/>
        </w:rPr>
        <w:t>позднее</w:t>
      </w:r>
      <w:r>
        <w:rPr>
          <w:rFonts w:ascii="GHEA Grapalat" w:hAnsi="GHEA Grapalat"/>
          <w:i/>
          <w:sz w:val="20"/>
          <w:szCs w:val="20"/>
        </w:rPr>
        <w:t xml:space="preserve"> </w:t>
      </w:r>
      <w:r>
        <w:rPr>
          <w:rFonts w:hint="eastAsia" w:ascii="GHEA Grapalat" w:hAnsi="GHEA Grapalat"/>
          <w:i/>
          <w:sz w:val="20"/>
          <w:szCs w:val="20"/>
        </w:rPr>
        <w:t>чем</w:t>
      </w:r>
      <w:r>
        <w:rPr>
          <w:rFonts w:ascii="GHEA Grapalat" w:hAnsi="GHEA Grapalat"/>
          <w:i/>
          <w:sz w:val="20"/>
          <w:szCs w:val="20"/>
        </w:rPr>
        <w:t xml:space="preserve"> </w:t>
      </w:r>
      <w:r>
        <w:rPr>
          <w:rFonts w:hint="eastAsia" w:ascii="GHEA Grapalat" w:hAnsi="GHEA Grapalat"/>
          <w:i/>
          <w:sz w:val="20"/>
          <w:szCs w:val="20"/>
        </w:rPr>
        <w:t>за</w:t>
      </w:r>
      <w:r>
        <w:rPr>
          <w:rFonts w:ascii="GHEA Grapalat" w:hAnsi="GHEA Grapalat"/>
          <w:i/>
          <w:sz w:val="20"/>
          <w:szCs w:val="20"/>
        </w:rPr>
        <w:t xml:space="preserve"> 3 </w:t>
      </w:r>
      <w:r>
        <w:rPr>
          <w:rFonts w:hint="eastAsia" w:ascii="GHEA Grapalat" w:hAnsi="GHEA Grapalat"/>
          <w:i/>
          <w:sz w:val="20"/>
          <w:szCs w:val="20"/>
        </w:rPr>
        <w:t>часа</w:t>
      </w:r>
      <w:r>
        <w:rPr>
          <w:rFonts w:ascii="GHEA Grapalat" w:hAnsi="GHEA Grapalat"/>
          <w:i/>
          <w:sz w:val="20"/>
          <w:szCs w:val="20"/>
        </w:rPr>
        <w:t xml:space="preserve"> </w:t>
      </w:r>
      <w:r>
        <w:rPr>
          <w:rFonts w:hint="eastAsia" w:ascii="GHEA Grapalat" w:hAnsi="GHEA Grapalat"/>
          <w:i/>
          <w:sz w:val="20"/>
          <w:szCs w:val="20"/>
        </w:rPr>
        <w:t>до</w:t>
      </w:r>
      <w:r>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54AB66D4">
      <w:pPr>
        <w:widowControl w:val="0"/>
        <w:tabs>
          <w:tab w:val="left" w:pos="1134"/>
        </w:tabs>
        <w:spacing w:after="160"/>
        <w:ind w:firstLine="142"/>
        <w:contextualSpacing/>
        <w:jc w:val="both"/>
        <w:rPr>
          <w:rFonts w:ascii="GHEA Grapalat" w:hAnsi="GHEA Grapalat"/>
          <w:i/>
          <w:sz w:val="20"/>
          <w:szCs w:val="20"/>
        </w:rPr>
      </w:pPr>
      <w:r>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4E94C5A8">
      <w:pPr>
        <w:widowControl w:val="0"/>
        <w:tabs>
          <w:tab w:val="left" w:pos="1134"/>
        </w:tabs>
        <w:spacing w:after="160"/>
        <w:ind w:firstLine="142"/>
        <w:contextualSpacing/>
        <w:jc w:val="both"/>
        <w:rPr>
          <w:rFonts w:ascii="GHEA Grapalat" w:hAnsi="GHEA Grapalat"/>
          <w:i/>
          <w:sz w:val="20"/>
          <w:szCs w:val="20"/>
        </w:rPr>
      </w:pPr>
      <w:r>
        <w:rPr>
          <w:rFonts w:ascii="GHEA Grapalat" w:hAnsi="GHEA Grapalat"/>
          <w:i/>
          <w:sz w:val="20"/>
          <w:szCs w:val="20"/>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w:t>
      </w:r>
    </w:p>
  </w:footnote>
  <w:footnote w:id="2">
    <w:p w14:paraId="3C6F946D">
      <w:pPr>
        <w:widowControl w:val="0"/>
        <w:jc w:val="both"/>
        <w:rPr>
          <w:rFonts w:ascii="GHEA Grapalat" w:hAnsi="GHEA Grapalat"/>
          <w:i/>
          <w:sz w:val="20"/>
          <w:szCs w:val="20"/>
        </w:rPr>
      </w:pPr>
      <w:r>
        <w:rPr>
          <w:rStyle w:val="14"/>
          <w:rFonts w:ascii="Times Armenian" w:hAnsi="Times Armenian"/>
          <w:sz w:val="20"/>
          <w:szCs w:val="20"/>
        </w:rPr>
        <w:t>6</w:t>
      </w:r>
      <w:r>
        <w:rPr>
          <w:rFonts w:ascii="Times Armenian" w:hAnsi="Times Armenian"/>
          <w:sz w:val="20"/>
          <w:szCs w:val="20"/>
        </w:rPr>
        <w:t xml:space="preserve"> </w:t>
      </w:r>
      <w:r>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1F9DDDA3">
      <w:pPr>
        <w:widowControl w:val="0"/>
        <w:jc w:val="both"/>
        <w:rPr>
          <w:rFonts w:ascii="GHEA Grapalat" w:hAnsi="GHEA Grapalat"/>
          <w:i/>
          <w:sz w:val="20"/>
          <w:szCs w:val="20"/>
        </w:rPr>
      </w:pPr>
      <w:r>
        <w:rPr>
          <w:rFonts w:ascii="GHEA Grapalat" w:hAnsi="GHEA Grapalat"/>
          <w:i/>
          <w:sz w:val="20"/>
          <w:szCs w:val="20"/>
        </w:rPr>
        <w:t>-процедура закупки организована на основании пункта 1 части 6 статьи 15 Закона ,</w:t>
      </w:r>
    </w:p>
    <w:p w14:paraId="064C66FF">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t xml:space="preserve"> </w:t>
      </w:r>
      <w:r>
        <w:rPr>
          <w:rFonts w:ascii="GHEA Grapalat" w:hAnsi="GHEA Grapalat"/>
          <w:i/>
          <w:sz w:val="18"/>
          <w:szCs w:val="18"/>
        </w:rPr>
        <w:t xml:space="preserve">запланированная (прогнозируемая) общая цена закупки </w:t>
      </w:r>
      <w:r>
        <w:rPr>
          <w:rFonts w:ascii="GHEA Grapalat" w:hAnsi="GHEA Grapalat"/>
          <w:i/>
          <w:sz w:val="20"/>
          <w:szCs w:val="20"/>
        </w:rPr>
        <w:t>работы по заявке на закупку в рамках данной процедуры не превышает 25 млн. драмов РА</w:t>
      </w:r>
    </w:p>
  </w:footnote>
  <w:footnote w:id="3">
    <w:p w14:paraId="3C1801A1">
      <w:pPr>
        <w:pStyle w:val="29"/>
        <w:widowControl w:val="0"/>
        <w:jc w:val="both"/>
        <w:rPr>
          <w:rFonts w:ascii="GHEA Grapalat" w:hAnsi="GHEA Grapalat"/>
          <w:i/>
          <w:lang w:val="hy-AM"/>
        </w:rPr>
      </w:pPr>
      <w:r>
        <w:rPr>
          <w:rFonts w:ascii="GHEA Grapalat" w:hAnsi="GHEA Grapalat"/>
          <w:i/>
          <w:vertAlign w:val="superscript"/>
          <w:lang w:val="hy-AM"/>
        </w:rPr>
        <w:t>6.1</w:t>
      </w:r>
      <w:r>
        <w:rPr>
          <w:rFonts w:ascii="GHEA Grapalat" w:hAnsi="GHEA Grapalat"/>
          <w:i/>
          <w:lang w:val="hy-AM"/>
        </w:rPr>
        <w:t xml:space="preserve"> </w:t>
      </w:r>
      <w:r>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Pr>
          <w:rFonts w:ascii="GHEA Grapalat" w:hAnsi="GHEA Grapalat"/>
          <w:i/>
          <w:lang w:val="hy-AM"/>
        </w:rPr>
        <w:t>.</w:t>
      </w:r>
    </w:p>
    <w:p w14:paraId="000351C9">
      <w:pPr>
        <w:pStyle w:val="29"/>
        <w:jc w:val="both"/>
        <w:rPr>
          <w:rFonts w:asciiTheme="minorHAnsi" w:hAnsiTheme="minorHAnsi"/>
        </w:rPr>
      </w:pPr>
    </w:p>
    <w:p w14:paraId="1A654CC3">
      <w:pPr>
        <w:pStyle w:val="29"/>
        <w:jc w:val="both"/>
        <w:rPr>
          <w:rFonts w:ascii="GHEA Grapalat" w:hAnsi="GHEA Grapalat"/>
          <w:i/>
        </w:rPr>
      </w:pPr>
      <w:r>
        <w:rPr>
          <w:rStyle w:val="14"/>
        </w:rPr>
        <w:t>7</w:t>
      </w:r>
      <w:r>
        <w:t xml:space="preserve"> </w:t>
      </w:r>
      <w:r>
        <w:rPr>
          <w:rFonts w:ascii="GHEA Grapalat" w:hAnsi="GHEA Grapalat"/>
          <w:i/>
        </w:rPr>
        <w:t>Подпункт исключается из приглашения, если требование об обеспечении заявки не установлено</w:t>
      </w:r>
    </w:p>
    <w:p w14:paraId="3B3E85EB">
      <w:pPr>
        <w:pStyle w:val="29"/>
        <w:rPr>
          <w:rFonts w:asciiTheme="minorHAnsi" w:hAnsiTheme="minorHAnsi"/>
        </w:rPr>
      </w:pPr>
    </w:p>
  </w:footnote>
  <w:footnote w:id="4">
    <w:p w14:paraId="68A46F0F">
      <w:pPr>
        <w:pStyle w:val="29"/>
        <w:rPr>
          <w:rFonts w:ascii="Times New Roman" w:hAnsi="Times New Roman"/>
        </w:rPr>
      </w:pPr>
      <w:r>
        <w:rPr>
          <w:rStyle w:val="14"/>
        </w:rPr>
        <w:t>8</w:t>
      </w:r>
      <w:r>
        <w:t xml:space="preserve"> </w:t>
      </w:r>
      <w:r>
        <w:rPr>
          <w:rFonts w:ascii="GHEA Grapalat" w:hAnsi="GHEA Grapalat"/>
          <w:i/>
        </w:rPr>
        <w:t>Подпункт и абзац исключаются из приглашения, если предметом закупки не являются строительные работы.</w:t>
      </w:r>
    </w:p>
  </w:footnote>
  <w:footnote w:id="5">
    <w:p w14:paraId="1A573B56">
      <w:pPr>
        <w:pStyle w:val="29"/>
        <w:widowControl w:val="0"/>
        <w:jc w:val="both"/>
        <w:rPr>
          <w:rFonts w:ascii="GHEA Grapalat" w:hAnsi="GHEA Grapalat"/>
          <w:lang w:val="af-ZA"/>
        </w:rPr>
      </w:pPr>
      <w:r>
        <w:rPr>
          <w:rStyle w:val="14"/>
        </w:rPr>
        <w:t>11</w:t>
      </w:r>
      <w:r>
        <w:t xml:space="preserve"> </w:t>
      </w:r>
      <w:r>
        <w:rPr>
          <w:rFonts w:ascii="GHEA Grapalat" w:hAnsi="GHEA Grapalat"/>
          <w:i/>
        </w:rPr>
        <w:t>Настоящее предложение исключается из приглашения, если процедура закупки не организуется по лотам.</w:t>
      </w:r>
    </w:p>
    <w:p w14:paraId="1F8C081E">
      <w:pPr>
        <w:pStyle w:val="29"/>
        <w:rPr>
          <w:lang w:val="af-ZA"/>
        </w:rPr>
      </w:pPr>
    </w:p>
  </w:footnote>
  <w:footnote w:id="6">
    <w:p w14:paraId="5C260B0A">
      <w:pPr>
        <w:pStyle w:val="29"/>
        <w:jc w:val="both"/>
        <w:rPr>
          <w:rFonts w:asciiTheme="minorHAnsi" w:hAnsiTheme="minorHAnsi"/>
          <w:i/>
        </w:rPr>
      </w:pPr>
    </w:p>
  </w:footnote>
  <w:footnote w:id="7">
    <w:p w14:paraId="3543FD1F">
      <w:pPr>
        <w:pStyle w:val="33"/>
        <w:widowControl w:val="0"/>
        <w:spacing w:after="160" w:line="240" w:lineRule="auto"/>
        <w:ind w:firstLine="0"/>
        <w:jc w:val="left"/>
        <w:rPr>
          <w:rFonts w:ascii="GHEA Grapalat" w:hAnsi="GHEA Grapalat"/>
          <w:u w:val="single"/>
        </w:rPr>
      </w:pPr>
      <w:r>
        <w:rPr>
          <w:rStyle w:val="14"/>
          <w:rFonts w:ascii="Times Armenian" w:hAnsi="Times Armenian"/>
          <w:i w:val="0"/>
        </w:rPr>
        <w:t>14</w:t>
      </w:r>
      <w:r>
        <w:t xml:space="preserve"> </w:t>
      </w:r>
      <w:r>
        <w:rPr>
          <w:rFonts w:ascii="GHEA Grapalat" w:hAnsi="GHEA Grapalat"/>
        </w:rPr>
        <w:t>Настоящий пункт редактируется согласно соответствующему заказчику</w:t>
      </w:r>
    </w:p>
    <w:p w14:paraId="0C5252AD">
      <w:pPr>
        <w:pStyle w:val="29"/>
        <w:rPr>
          <w:rFonts w:ascii="Sylfaen" w:hAnsi="Sylfaen"/>
          <w:sz w:val="18"/>
          <w:szCs w:val="18"/>
        </w:rPr>
      </w:pPr>
    </w:p>
  </w:footnote>
  <w:footnote w:id="8">
    <w:p w14:paraId="4D3A641B">
      <w:pPr>
        <w:pStyle w:val="29"/>
      </w:pPr>
      <w:r>
        <w:rPr>
          <w:rStyle w:val="14"/>
        </w:rPr>
        <w:t>15</w:t>
      </w:r>
      <w:r>
        <w:t xml:space="preserve">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9">
    <w:p w14:paraId="541F2E8F">
      <w:pPr>
        <w:pStyle w:val="29"/>
      </w:pPr>
      <w:r>
        <w:rPr>
          <w:rStyle w:val="14"/>
        </w:rPr>
        <w:t>16</w:t>
      </w:r>
      <w:r>
        <w:t xml:space="preserve"> </w:t>
      </w:r>
      <w:r>
        <w:rPr>
          <w:rFonts w:ascii="GHEA Grapalat" w:hAnsi="GHEA Grapalat"/>
          <w:i/>
        </w:rPr>
        <w:t>Если приглашением не устанавливается требование обеспечение заявки, то настоящий пункт исключается из приглашения.</w:t>
      </w:r>
    </w:p>
  </w:footnote>
  <w:footnote w:id="10">
    <w:p w14:paraId="4B49FA1E">
      <w:pPr>
        <w:pStyle w:val="29"/>
        <w:rPr>
          <w:rFonts w:ascii="Times New Roman" w:hAnsi="Times New Roman"/>
        </w:rPr>
      </w:pPr>
      <w:r>
        <w:rPr>
          <w:rStyle w:val="14"/>
        </w:rPr>
        <w:t>17</w:t>
      </w:r>
      <w:r>
        <w:t xml:space="preserve"> </w:t>
      </w:r>
      <w:r>
        <w:rPr>
          <w:rFonts w:ascii="GHEA Grapalat" w:hAnsi="GHEA Grapalat"/>
          <w:i/>
        </w:rPr>
        <w:t>Пункт исключается из приглашения, если предметом закупки не являются строительные работы.</w:t>
      </w:r>
    </w:p>
    <w:p w14:paraId="700D2664">
      <w:pPr>
        <w:pStyle w:val="29"/>
        <w:rPr>
          <w:rFonts w:ascii="Times New Roman" w:hAnsi="Times New Roman"/>
        </w:rPr>
      </w:pPr>
    </w:p>
  </w:footnote>
  <w:footnote w:id="11">
    <w:p w14:paraId="4386ADD5">
      <w:pPr>
        <w:pStyle w:val="29"/>
        <w:rPr>
          <w:rFonts w:asciiTheme="minorHAnsi" w:hAnsiTheme="minorHAnsi"/>
        </w:rPr>
      </w:pPr>
    </w:p>
    <w:p w14:paraId="20C7A69D">
      <w:pPr>
        <w:pStyle w:val="29"/>
      </w:pPr>
      <w:r>
        <w:rPr>
          <w:rStyle w:val="14"/>
        </w:rPr>
        <w:t>*</w:t>
      </w:r>
      <w:r>
        <w:t xml:space="preserve"> </w:t>
      </w:r>
      <w:r>
        <w:rPr>
          <w:rFonts w:ascii="GHEA Grapalat" w:hAnsi="GHEA Grapalat"/>
          <w:i/>
        </w:rPr>
        <w:t>Заполняется секретарем Комиссии до опубликования приглашения в бюллетене</w:t>
      </w:r>
    </w:p>
  </w:footnote>
  <w:footnote w:id="12">
    <w:p w14:paraId="3C0B0D04">
      <w:pPr>
        <w:jc w:val="both"/>
        <w:rPr>
          <w:rFonts w:asciiTheme="minorHAnsi" w:hAnsiTheme="minorHAnsi"/>
          <w:i/>
          <w:lang w:val="af-ZA"/>
        </w:rPr>
      </w:pPr>
    </w:p>
  </w:footnote>
  <w:footnote w:id="13">
    <w:p w14:paraId="0EFF1764">
      <w:pPr>
        <w:pStyle w:val="29"/>
        <w:rPr>
          <w:rFonts w:ascii="Sylfaen" w:hAnsi="Sylfaen"/>
          <w:lang w:val="hy-AM"/>
        </w:rPr>
      </w:pPr>
    </w:p>
  </w:footnote>
  <w:footnote w:id="14">
    <w:p w14:paraId="6B310EFF">
      <w:pPr>
        <w:pStyle w:val="29"/>
      </w:pPr>
      <w:r>
        <w:rPr>
          <w:rStyle w:val="14"/>
        </w:rPr>
        <w:t>*</w:t>
      </w:r>
      <w:r>
        <w:t xml:space="preserve"> </w:t>
      </w:r>
      <w:r>
        <w:rPr>
          <w:rFonts w:ascii="GHEA Grapalat" w:hAnsi="GHEA Grapalat"/>
          <w:i/>
        </w:rPr>
        <w:t>Заполняется секретарем Комиссии до опубликования приглашения в бюллетене</w:t>
      </w:r>
    </w:p>
  </w:footnote>
  <w:footnote w:id="15">
    <w:p w14:paraId="0714ACB9">
      <w:pPr>
        <w:pStyle w:val="29"/>
      </w:pPr>
      <w:r>
        <w:rPr>
          <w:rStyle w:val="14"/>
        </w:rPr>
        <w:t>*</w:t>
      </w:r>
      <w:r>
        <w:t xml:space="preserve"> </w:t>
      </w:r>
      <w:r>
        <w:rPr>
          <w:rFonts w:ascii="GHEA Grapalat" w:hAnsi="GHEA Grapalat"/>
          <w:i/>
        </w:rPr>
        <w:t>Заполняется секретарем Комиссии до опубликования приглашения в бюллетене</w:t>
      </w:r>
    </w:p>
  </w:footnote>
  <w:footnote w:id="16">
    <w:p w14:paraId="3F32F353">
      <w:pPr>
        <w:widowControl w:val="0"/>
        <w:spacing w:after="160" w:line="360" w:lineRule="auto"/>
        <w:jc w:val="both"/>
      </w:pPr>
      <w:r>
        <w:rPr>
          <w:rStyle w:val="14"/>
        </w:rPr>
        <w:t>*</w:t>
      </w:r>
      <w:r>
        <w:t xml:space="preserve"> </w:t>
      </w:r>
      <w:r>
        <w:rPr>
          <w:rFonts w:ascii="GHEA Grapalat" w:hAnsi="GHEA Grapalat"/>
          <w:i/>
          <w:sz w:val="20"/>
          <w:szCs w:val="20"/>
        </w:rPr>
        <w:t>Заполняется секретарем Комиссии до опубликования приглашения в бюллетене.</w:t>
      </w:r>
    </w:p>
  </w:footnote>
  <w:footnote w:id="17">
    <w:p w14:paraId="20AD80E2">
      <w:pPr>
        <w:widowControl w:val="0"/>
        <w:ind w:right="309"/>
        <w:jc w:val="both"/>
        <w:rPr>
          <w:rFonts w:ascii="GHEA Grapalat" w:hAnsi="GHEA Grapalat"/>
          <w:i/>
          <w:sz w:val="20"/>
          <w:szCs w:val="20"/>
          <w:lang w:val="es-ES"/>
        </w:rPr>
      </w:pPr>
      <w:r>
        <w:rPr>
          <w:rStyle w:val="14"/>
        </w:rPr>
        <w:t>**</w:t>
      </w:r>
      <w:r>
        <w:t xml:space="preserve"> </w:t>
      </w:r>
      <w:r>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3B362DC0">
      <w:pPr>
        <w:pStyle w:val="29"/>
        <w:rPr>
          <w:lang w:val="es-ES"/>
        </w:rPr>
      </w:pPr>
    </w:p>
  </w:footnote>
  <w:footnote w:id="18">
    <w:p w14:paraId="401D2FD8">
      <w:pPr>
        <w:widowControl w:val="0"/>
        <w:tabs>
          <w:tab w:val="left" w:pos="540"/>
        </w:tabs>
        <w:autoSpaceDE w:val="0"/>
        <w:autoSpaceDN w:val="0"/>
        <w:adjustRightInd w:val="0"/>
        <w:jc w:val="both"/>
        <w:rPr>
          <w:rFonts w:ascii="GHEA Grapalat" w:hAnsi="GHEA Grapalat" w:cs="Sylfaen"/>
          <w:i/>
          <w:sz w:val="20"/>
          <w:szCs w:val="20"/>
        </w:rPr>
      </w:pPr>
      <w:r>
        <w:rPr>
          <w:rStyle w:val="14"/>
          <w:rFonts w:ascii="GHEA Grapalat" w:hAnsi="GHEA Grapalat"/>
          <w:sz w:val="20"/>
          <w:szCs w:val="20"/>
        </w:rPr>
        <w:t>*</w:t>
      </w:r>
      <w:r>
        <w:rPr>
          <w:rFonts w:ascii="GHEA Grapalat" w:hAnsi="GHEA Grapalat"/>
          <w:sz w:val="20"/>
          <w:szCs w:val="20"/>
        </w:rPr>
        <w:t xml:space="preserve"> </w:t>
      </w:r>
      <w:r>
        <w:rPr>
          <w:rFonts w:ascii="GHEA Grapalat" w:hAnsi="GHEA Grapalat"/>
          <w:i/>
          <w:sz w:val="20"/>
          <w:szCs w:val="20"/>
        </w:rPr>
        <w:t>Заполняется секретарем Комиссии до опубликования приглашения в бюллетене.</w:t>
      </w:r>
    </w:p>
    <w:p w14:paraId="3AC1453D">
      <w:pPr>
        <w:pStyle w:val="29"/>
        <w:jc w:val="both"/>
        <w:rPr>
          <w:rFonts w:ascii="GHEA Grapalat" w:hAnsi="GHEA Grapalat"/>
        </w:rPr>
      </w:pPr>
    </w:p>
  </w:footnote>
  <w:footnote w:id="19">
    <w:p w14:paraId="238A11D9">
      <w:pPr>
        <w:pStyle w:val="29"/>
        <w:jc w:val="both"/>
      </w:pPr>
    </w:p>
  </w:footnote>
  <w:footnote w:id="20">
    <w:p w14:paraId="58F60752">
      <w:pPr>
        <w:pStyle w:val="29"/>
        <w:widowControl w:val="0"/>
        <w:jc w:val="both"/>
        <w:rPr>
          <w:rFonts w:ascii="GHEA Grapalat" w:hAnsi="GHEA Grapalat"/>
          <w:lang w:val="hy-AM"/>
        </w:rPr>
      </w:pPr>
    </w:p>
  </w:footnote>
  <w:footnote w:id="21">
    <w:p w14:paraId="7183C567">
      <w:pPr>
        <w:pStyle w:val="29"/>
        <w:widowControl w:val="0"/>
        <w:jc w:val="both"/>
        <w:rPr>
          <w:rFonts w:ascii="GHEA Grapalat" w:hAnsi="GHEA Grapalat"/>
          <w:lang w:val="hy-AM"/>
        </w:rPr>
      </w:pPr>
      <w:r>
        <w:rPr>
          <w:rStyle w:val="14"/>
        </w:rPr>
        <w:t>26</w:t>
      </w:r>
      <w:r>
        <w:rPr>
          <w:rFonts w:ascii="GHEA Grapalat" w:hAnsi="GHEA Grapalat"/>
        </w:rPr>
        <w:t xml:space="preserve"> </w:t>
      </w:r>
      <w:r>
        <w:rPr>
          <w:rFonts w:ascii="GHEA Grapalat" w:hAnsi="GHEA Grapalat"/>
          <w:i/>
        </w:rPr>
        <w:t>Настоящий пункт исключается из проекта договора, если по являющейся предметом закупки строительной программой требуются проектные документы.</w:t>
      </w:r>
    </w:p>
  </w:footnote>
  <w:footnote w:id="22">
    <w:p w14:paraId="673900D8">
      <w:pPr>
        <w:pStyle w:val="29"/>
        <w:widowControl w:val="0"/>
        <w:jc w:val="both"/>
        <w:rPr>
          <w:rFonts w:ascii="GHEA Grapalat" w:hAnsi="GHEA Grapalat"/>
          <w:i/>
        </w:rPr>
      </w:pPr>
      <w:r>
        <w:rPr>
          <w:rStyle w:val="14"/>
        </w:rPr>
        <w:t>27</w:t>
      </w:r>
      <w:r>
        <w:rPr>
          <w:rFonts w:ascii="GHEA Grapalat" w:hAnsi="GHEA Grapalat"/>
        </w:rPr>
        <w:t xml:space="preserve"> </w:t>
      </w:r>
      <w:r>
        <w:rPr>
          <w:rFonts w:ascii="GHEA Grapalat" w:hAnsi="GHEA Grapalat"/>
          <w:i/>
        </w:rPr>
        <w:t>Настоящий пункт исключается из проекта договора, если он не применим.</w:t>
      </w:r>
    </w:p>
    <w:p w14:paraId="10E24533">
      <w:pPr>
        <w:pStyle w:val="29"/>
        <w:widowControl w:val="0"/>
        <w:jc w:val="both"/>
        <w:rPr>
          <w:rFonts w:ascii="GHEA Grapalat" w:hAnsi="GHEA Grapalat"/>
          <w:lang w:val="hy-AM"/>
        </w:rPr>
      </w:pPr>
      <w:r>
        <w:rPr>
          <w:rFonts w:ascii="GHEA Grapalat" w:hAnsi="GHEA Grapalat"/>
          <w:i/>
          <w:vertAlign w:val="superscript"/>
        </w:rPr>
        <w:t>27.1</w:t>
      </w:r>
      <w:r>
        <w:rPr>
          <w:rFonts w:ascii="GHEA Grapalat" w:hAnsi="GHEA Grapalat"/>
          <w:i/>
        </w:rPr>
        <w:t xml:space="preserve"> Пункт 2 пункта 4.1 исключается из проекта договора, если предметом закупки не является строительная программа.</w:t>
      </w:r>
    </w:p>
    <w:p w14:paraId="53856A20">
      <w:pPr>
        <w:pStyle w:val="29"/>
        <w:widowControl w:val="0"/>
        <w:jc w:val="both"/>
        <w:rPr>
          <w:rFonts w:ascii="GHEA Grapalat" w:hAnsi="GHEA Grapalat"/>
          <w:lang w:val="hy-AM"/>
        </w:rPr>
      </w:pPr>
    </w:p>
  </w:footnote>
  <w:footnote w:id="23">
    <w:p w14:paraId="40453B18">
      <w:pPr>
        <w:pStyle w:val="29"/>
        <w:widowControl w:val="0"/>
        <w:jc w:val="both"/>
        <w:rPr>
          <w:rFonts w:ascii="GHEA Grapalat" w:hAnsi="GHEA Grapalat"/>
          <w:i/>
        </w:rPr>
      </w:pPr>
      <w:r>
        <w:rPr>
          <w:rStyle w:val="14"/>
        </w:rPr>
        <w:t>28</w:t>
      </w:r>
      <w:r>
        <w:rPr>
          <w:rFonts w:ascii="GHEA Grapalat" w:hAnsi="GHEA Grapalat"/>
        </w:rPr>
        <w:t xml:space="preserve"> </w:t>
      </w:r>
      <w:r>
        <w:rPr>
          <w:rFonts w:ascii="GHEA Grapalat" w:hAnsi="GHEA Grapalat"/>
          <w:i/>
        </w:rPr>
        <w:t>Если Подрядчик представил ценовое предложение без НДС, то при заключении договора из настоящего пункта исключаются слова "из которых ______ (__________) драмов РА составляют НДС".</w:t>
      </w:r>
    </w:p>
    <w:p w14:paraId="3AF8F005">
      <w:pPr>
        <w:pStyle w:val="29"/>
        <w:widowControl w:val="0"/>
        <w:jc w:val="both"/>
        <w:rPr>
          <w:rFonts w:ascii="GHEA Grapalat" w:hAnsi="GHEA Grapalat"/>
          <w:sz w:val="18"/>
          <w:szCs w:val="18"/>
          <w:lang w:val="hy-AM"/>
        </w:rPr>
      </w:pPr>
      <w:r>
        <w:rPr>
          <w:rFonts w:ascii="GHEA Grapalat" w:hAnsi="GHEA Grapalat"/>
          <w:sz w:val="18"/>
          <w:szCs w:val="18"/>
          <w:vertAlign w:val="superscript"/>
        </w:rPr>
        <w:t>28</w:t>
      </w:r>
      <w:r>
        <w:rPr>
          <w:rFonts w:ascii="GHEA Grapalat" w:hAnsi="GHEA Grapalat"/>
          <w:sz w:val="18"/>
          <w:szCs w:val="18"/>
          <w:vertAlign w:val="superscript"/>
          <w:lang w:val="hy-AM"/>
        </w:rPr>
        <w:t>,1</w:t>
      </w:r>
      <w:r>
        <w:rPr>
          <w:rFonts w:ascii="GHEA Grapalat" w:hAnsi="GHEA Grapalat"/>
          <w:sz w:val="18"/>
          <w:szCs w:val="18"/>
          <w:lang w:val="hy-AM"/>
        </w:rPr>
        <w:t xml:space="preserve"> В случае заказчиков, не имеющих счета в казначействе, последний абзац настоящего пункта редактируется следующим содержанием:</w:t>
      </w:r>
      <w:r>
        <w:t xml:space="preserve"> </w:t>
      </w:r>
      <w:r>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Pr>
          <w:rFonts w:ascii="GHEA Grapalat" w:hAnsi="GHEA Grapalat"/>
          <w:sz w:val="18"/>
          <w:szCs w:val="18"/>
          <w:lang w:val="hy-AM"/>
        </w:rPr>
        <w:t>платы настоящего Договора, в течение пяти рабочих дней.»</w:t>
      </w:r>
    </w:p>
    <w:p w14:paraId="7B1CC3A8">
      <w:pPr>
        <w:pStyle w:val="29"/>
        <w:widowControl w:val="0"/>
        <w:jc w:val="both"/>
        <w:rPr>
          <w:rFonts w:ascii="GHEA Grapalat" w:hAnsi="GHEA Grapalat"/>
          <w:lang w:val="hy-AM"/>
        </w:rPr>
      </w:pPr>
    </w:p>
  </w:footnote>
  <w:footnote w:id="24">
    <w:p w14:paraId="198B0E0D">
      <w:pPr>
        <w:pStyle w:val="29"/>
        <w:widowControl w:val="0"/>
        <w:jc w:val="both"/>
        <w:rPr>
          <w:rFonts w:ascii="GHEA Grapalat" w:hAnsi="GHEA Grapalat"/>
          <w:i/>
        </w:rPr>
      </w:pPr>
      <w:r>
        <w:rPr>
          <w:rStyle w:val="14"/>
        </w:rPr>
        <w:t>29</w:t>
      </w:r>
      <w:r>
        <w:t xml:space="preserve"> </w:t>
      </w:r>
      <w:r>
        <w:rPr>
          <w:rFonts w:ascii="GHEA Grapalat" w:hAnsi="GHEA Grapalat"/>
          <w:i/>
        </w:rPr>
        <w:t>Подрядчик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Подрядчиком. Если по договору не предусматривается предоставление предоплаты, то настоящий пункт исключается из проекта.</w:t>
      </w:r>
    </w:p>
    <w:p w14:paraId="06A6D2AE">
      <w:pPr>
        <w:pStyle w:val="29"/>
        <w:widowControl w:val="0"/>
        <w:jc w:val="both"/>
        <w:rPr>
          <w:rFonts w:ascii="GHEA Grapalat" w:hAnsi="GHEA Grapalat"/>
          <w:lang w:val="hy-AM"/>
        </w:rPr>
      </w:pPr>
      <w:r>
        <w:rPr>
          <w:rFonts w:ascii="GHEA Grapalat" w:hAnsi="GHEA Grapalat"/>
          <w:i/>
          <w:vertAlign w:val="superscript"/>
        </w:rPr>
        <w:t>29.1</w:t>
      </w:r>
      <w:r>
        <w:rPr>
          <w:rFonts w:ascii="GHEA Grapalat" w:hAnsi="GHEA Grapalat"/>
          <w:i/>
        </w:rPr>
        <w:t xml:space="preserve"> Пункт 2 пункта 5.1.1. исключается из проекта договора, если предметом закупки не является строительная программа</w:t>
      </w:r>
    </w:p>
  </w:footnote>
  <w:footnote w:id="25">
    <w:p w14:paraId="19EDBD6E">
      <w:pPr>
        <w:pStyle w:val="29"/>
        <w:jc w:val="both"/>
        <w:rPr>
          <w:rFonts w:asciiTheme="minorHAnsi" w:hAnsiTheme="minorHAnsi"/>
          <w:sz w:val="2"/>
          <w:szCs w:val="2"/>
          <w:lang w:val="hy-AM"/>
        </w:rPr>
      </w:pPr>
    </w:p>
    <w:p w14:paraId="5088DC08">
      <w:pPr>
        <w:pStyle w:val="29"/>
        <w:widowControl w:val="0"/>
        <w:jc w:val="both"/>
        <w:rPr>
          <w:rFonts w:ascii="GHEA Grapalat" w:hAnsi="GHEA Grapalat"/>
          <w:sz w:val="2"/>
          <w:szCs w:val="2"/>
          <w:lang w:val="hy-AM"/>
        </w:rPr>
      </w:pPr>
    </w:p>
  </w:footnote>
  <w:footnote w:id="26">
    <w:p w14:paraId="2D6E0C27">
      <w:pPr>
        <w:pStyle w:val="29"/>
        <w:widowControl w:val="0"/>
        <w:jc w:val="both"/>
        <w:rPr>
          <w:rFonts w:ascii="GHEA Grapalat" w:hAnsi="GHEA Grapalat"/>
          <w:i/>
        </w:rPr>
      </w:pPr>
      <w:r>
        <w:rPr>
          <w:rFonts w:ascii="GHEA Grapalat" w:hAnsi="GHEA Grapalat"/>
          <w:i/>
          <w:vertAlign w:val="superscript"/>
        </w:rPr>
        <w:t>31</w:t>
      </w:r>
      <w:r>
        <w:rPr>
          <w:rFonts w:ascii="GHEA Grapalat" w:hAnsi="GHEA Grapalat"/>
          <w:i/>
        </w:rPr>
        <w:t xml:space="preserve"> В случае закупок, не создающих обязательств за счет средств государственного бюджета, настоящее предложение исключается из договора.</w:t>
      </w:r>
    </w:p>
    <w:p w14:paraId="71D5078F">
      <w:pPr>
        <w:pStyle w:val="29"/>
        <w:widowControl w:val="0"/>
        <w:jc w:val="both"/>
        <w:rPr>
          <w:rFonts w:ascii="GHEA Grapalat" w:hAnsi="GHEA Grapalat"/>
          <w:lang w:val="hy-AM"/>
        </w:rPr>
      </w:pPr>
      <w:r>
        <w:rPr>
          <w:rFonts w:ascii="GHEA Grapalat" w:hAnsi="GHEA Grapalat"/>
          <w:i/>
          <w:vertAlign w:val="superscript"/>
        </w:rPr>
        <w:t>31.1</w:t>
      </w:r>
      <w:r>
        <w:rPr>
          <w:rFonts w:ascii="GHEA Grapalat" w:hAnsi="GHEA Grapalat"/>
          <w:i/>
        </w:rPr>
        <w:t xml:space="preserve"> Если предметом закупки не является строительным программа, то пункт 6.5.1 исключается из проекта договора, а из пункта 1.2 исключаются слова "и утвержденной проектно-сметной" и из пункта 6.4 исключается ссылка на пункт 6.5.1 .</w:t>
      </w:r>
    </w:p>
  </w:footnote>
  <w:footnote w:id="27">
    <w:p w14:paraId="148FFF86">
      <w:pPr>
        <w:pStyle w:val="29"/>
        <w:widowControl w:val="0"/>
        <w:jc w:val="both"/>
        <w:rPr>
          <w:rFonts w:ascii="GHEA Grapalat" w:hAnsi="GHEA Grapalat"/>
          <w:lang w:val="hy-AM"/>
        </w:rPr>
      </w:pPr>
      <w:r>
        <w:rPr>
          <w:rStyle w:val="14"/>
        </w:rPr>
        <w:t>32</w:t>
      </w:r>
      <w:r>
        <w:rPr>
          <w:rFonts w:ascii="GHEA Grapalat" w:hAnsi="GHEA Grapalat"/>
        </w:rPr>
        <w:t xml:space="preserve"> </w:t>
      </w:r>
      <w:r>
        <w:rPr>
          <w:rFonts w:ascii="GHEA Grapalat" w:hAnsi="GHEA Grapalat"/>
          <w:i/>
        </w:rPr>
        <w:t>Настоящий пункт исключается из договора, если договор не осуществляется посредством заключения договора субподряда.</w:t>
      </w:r>
    </w:p>
  </w:footnote>
  <w:footnote w:id="28">
    <w:p w14:paraId="734A73D8">
      <w:pPr>
        <w:pStyle w:val="29"/>
        <w:widowControl w:val="0"/>
        <w:jc w:val="both"/>
        <w:rPr>
          <w:rFonts w:ascii="GHEA Grapalat" w:hAnsi="GHEA Grapalat"/>
          <w:lang w:val="hy-AM"/>
        </w:rPr>
      </w:pPr>
      <w:r>
        <w:rPr>
          <w:rStyle w:val="14"/>
        </w:rPr>
        <w:t>33</w:t>
      </w:r>
      <w:r>
        <w:t xml:space="preserve"> </w:t>
      </w:r>
      <w:r>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A4B2034">
      <w:pPr>
        <w:pStyle w:val="29"/>
        <w:rPr>
          <w:lang w:val="hy-AM"/>
        </w:rPr>
      </w:pPr>
    </w:p>
  </w:footnote>
  <w:footnote w:id="29">
    <w:p w14:paraId="7F1F32BE">
      <w:pPr>
        <w:pStyle w:val="29"/>
        <w:widowControl w:val="0"/>
      </w:pPr>
      <w:r>
        <w:rPr>
          <w:rStyle w:val="14"/>
        </w:rPr>
        <w:t>**</w:t>
      </w:r>
      <w:r>
        <w:t xml:space="preserve"> </w:t>
      </w:r>
      <w:r>
        <w:rPr>
          <w:rFonts w:ascii="GHEA Grapalat" w:hAnsi="GHEA Grapalat"/>
          <w:i/>
        </w:rPr>
        <w:t>Если договор заключается на основании части 6 статьи 15 Закона РА "О закупках", то в качественачала срока в графе "Начало" указывается день вступления в силу заключаемого между сторонами соглашения в случае предусмотрения финансовых средств</w:t>
      </w:r>
      <w:ins w:id="0" w:author="Vardan" w:date="2022-10-29T23:35:00Z">
        <w:r>
          <w:rPr>
            <w:rFonts w:ascii="GHEA Grapalat" w:hAnsi="GHEA Grapalat"/>
            <w:i/>
          </w:rPr>
          <w:t xml:space="preserve">, </w:t>
        </w:r>
      </w:ins>
      <w:r>
        <w:rPr>
          <w:rFonts w:ascii="GHEA Grapalat" w:hAnsi="GHEA Grapalat"/>
          <w:i/>
        </w:rPr>
        <w:t>а в графе  " конец " срок исполнения устанавливается в календарных днях.</w:t>
      </w:r>
    </w:p>
    <w:p w14:paraId="6AEAAAA4">
      <w:pPr>
        <w:pStyle w:val="29"/>
        <w:widowControl w:val="0"/>
      </w:pPr>
      <w:r>
        <w:rPr>
          <w:rFonts w:ascii="GHEA Grapalat" w:hAnsi="GHEA Grapalat"/>
          <w:i/>
        </w:rPr>
        <w:t>.</w:t>
      </w:r>
    </w:p>
  </w:footnote>
  <w:footnote w:id="30">
    <w:p w14:paraId="47A14D17">
      <w:pPr>
        <w:pStyle w:val="29"/>
        <w:widowControl w:val="0"/>
        <w:jc w:val="both"/>
        <w:rPr>
          <w:rFonts w:asciiTheme="minorHAnsi" w:hAnsiTheme="minorHAnsi"/>
        </w:rPr>
      </w:pPr>
    </w:p>
  </w:footnote>
  <w:footnote w:id="31">
    <w:p w14:paraId="12173A68">
      <w:pPr>
        <w:pStyle w:val="29"/>
        <w:widowControl w:val="0"/>
        <w:jc w:val="both"/>
        <w:rPr>
          <w:rFonts w:asciiTheme="minorHAnsi" w:hAnsiTheme="minorHAns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B5CC6"/>
    <w:multiLevelType w:val="multilevel"/>
    <w:tmpl w:val="005B5CC6"/>
    <w:lvl w:ilvl="0" w:tentative="0">
      <w:start w:val="1"/>
      <w:numFmt w:val="decimal"/>
      <w:lvlText w:val="%1)"/>
      <w:lvlJc w:val="left"/>
      <w:pPr>
        <w:ind w:left="405" w:hanging="40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9D2766F"/>
    <w:multiLevelType w:val="multilevel"/>
    <w:tmpl w:val="09D2766F"/>
    <w:lvl w:ilvl="0" w:tentative="0">
      <w:start w:val="1"/>
      <w:numFmt w:val="decimal"/>
      <w:lvlText w:val="%1)"/>
      <w:lvlJc w:val="left"/>
      <w:pPr>
        <w:ind w:left="405" w:hanging="40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A9D5EE3"/>
    <w:multiLevelType w:val="multilevel"/>
    <w:tmpl w:val="0A9D5EE3"/>
    <w:lvl w:ilvl="0" w:tentative="0">
      <w:start w:val="1"/>
      <w:numFmt w:val="decimal"/>
      <w:lvlText w:val="%1."/>
      <w:lvlJc w:val="left"/>
      <w:pPr>
        <w:ind w:left="720" w:hanging="360"/>
      </w:pPr>
      <w:rPr>
        <w:rFonts w:hint="default" w:ascii="Arial Unicode" w:hAnsi="Arial Unicode" w:cstheme="minorBid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6E173C4"/>
    <w:multiLevelType w:val="multilevel"/>
    <w:tmpl w:val="16E173C4"/>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24064642"/>
    <w:multiLevelType w:val="multilevel"/>
    <w:tmpl w:val="24064642"/>
    <w:lvl w:ilvl="0" w:tentative="0">
      <w:start w:val="1"/>
      <w:numFmt w:val="decimal"/>
      <w:lvlText w:val="%1."/>
      <w:lvlJc w:val="left"/>
      <w:pPr>
        <w:ind w:left="360" w:hanging="360"/>
      </w:pPr>
      <w:rPr>
        <w:b/>
      </w:rPr>
    </w:lvl>
    <w:lvl w:ilvl="1" w:tentative="0">
      <w:start w:val="1"/>
      <w:numFmt w:val="decimal"/>
      <w:lvlText w:val="%1.%2."/>
      <w:lvlJc w:val="left"/>
      <w:pPr>
        <w:ind w:left="792" w:hanging="432"/>
      </w:pPr>
      <w:rPr>
        <w:b w:val="0"/>
        <w:i/>
      </w:rPr>
    </w:lvl>
    <w:lvl w:ilvl="2" w:tentative="0">
      <w:start w:val="1"/>
      <w:numFmt w:val="decimal"/>
      <w:lvlText w:val="%1.%2.%3."/>
      <w:lvlJc w:val="left"/>
      <w:pPr>
        <w:ind w:left="1072"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5">
    <w:nsid w:val="4B5136AB"/>
    <w:multiLevelType w:val="multilevel"/>
    <w:tmpl w:val="4B5136A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B2A170C"/>
    <w:multiLevelType w:val="multilevel"/>
    <w:tmpl w:val="5B2A170C"/>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7">
    <w:nsid w:val="5DA53A76"/>
    <w:multiLevelType w:val="multilevel"/>
    <w:tmpl w:val="5DA53A76"/>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8">
    <w:nsid w:val="65C44B84"/>
    <w:multiLevelType w:val="multilevel"/>
    <w:tmpl w:val="65C44B84"/>
    <w:lvl w:ilvl="0" w:tentative="0">
      <w:start w:val="1"/>
      <w:numFmt w:val="decimal"/>
      <w:lvlText w:val="%1)"/>
      <w:lvlJc w:val="left"/>
      <w:pPr>
        <w:ind w:left="375" w:hanging="37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6E5202FE"/>
    <w:multiLevelType w:val="multilevel"/>
    <w:tmpl w:val="6E5202FE"/>
    <w:lvl w:ilvl="0" w:tentative="0">
      <w:start w:val="2"/>
      <w:numFmt w:val="decimal"/>
      <w:lvlText w:val="%1)"/>
      <w:lvlJc w:val="left"/>
      <w:pPr>
        <w:ind w:left="928" w:hanging="360"/>
      </w:pPr>
      <w:rPr>
        <w:rFonts w:hint="default" w:cs="Times New Roman"/>
      </w:rPr>
    </w:lvl>
    <w:lvl w:ilvl="1" w:tentative="0">
      <w:start w:val="1"/>
      <w:numFmt w:val="lowerLetter"/>
      <w:lvlText w:val="%2."/>
      <w:lvlJc w:val="left"/>
      <w:pPr>
        <w:ind w:left="1648" w:hanging="360"/>
      </w:pPr>
    </w:lvl>
    <w:lvl w:ilvl="2" w:tentative="0">
      <w:start w:val="1"/>
      <w:numFmt w:val="lowerRoman"/>
      <w:lvlText w:val="%3."/>
      <w:lvlJc w:val="right"/>
      <w:pPr>
        <w:ind w:left="2368" w:hanging="180"/>
      </w:pPr>
    </w:lvl>
    <w:lvl w:ilvl="3" w:tentative="0">
      <w:start w:val="1"/>
      <w:numFmt w:val="decimal"/>
      <w:lvlText w:val="%4."/>
      <w:lvlJc w:val="left"/>
      <w:pPr>
        <w:ind w:left="3088" w:hanging="360"/>
      </w:pPr>
    </w:lvl>
    <w:lvl w:ilvl="4" w:tentative="0">
      <w:start w:val="1"/>
      <w:numFmt w:val="lowerLetter"/>
      <w:lvlText w:val="%5."/>
      <w:lvlJc w:val="left"/>
      <w:pPr>
        <w:ind w:left="3808" w:hanging="360"/>
      </w:pPr>
    </w:lvl>
    <w:lvl w:ilvl="5" w:tentative="0">
      <w:start w:val="1"/>
      <w:numFmt w:val="lowerRoman"/>
      <w:lvlText w:val="%6."/>
      <w:lvlJc w:val="right"/>
      <w:pPr>
        <w:ind w:left="4528" w:hanging="180"/>
      </w:pPr>
    </w:lvl>
    <w:lvl w:ilvl="6" w:tentative="0">
      <w:start w:val="1"/>
      <w:numFmt w:val="decimal"/>
      <w:lvlText w:val="%7."/>
      <w:lvlJc w:val="left"/>
      <w:pPr>
        <w:ind w:left="5248" w:hanging="360"/>
      </w:pPr>
    </w:lvl>
    <w:lvl w:ilvl="7" w:tentative="0">
      <w:start w:val="1"/>
      <w:numFmt w:val="lowerLetter"/>
      <w:lvlText w:val="%8."/>
      <w:lvlJc w:val="left"/>
      <w:pPr>
        <w:ind w:left="5968" w:hanging="360"/>
      </w:pPr>
    </w:lvl>
    <w:lvl w:ilvl="8" w:tentative="0">
      <w:start w:val="1"/>
      <w:numFmt w:val="lowerRoman"/>
      <w:lvlText w:val="%9."/>
      <w:lvlJc w:val="right"/>
      <w:pPr>
        <w:ind w:left="6688" w:hanging="180"/>
      </w:pPr>
    </w:lvl>
  </w:abstractNum>
  <w:num w:numId="1">
    <w:abstractNumId w:val="7"/>
  </w:num>
  <w:num w:numId="2">
    <w:abstractNumId w:val="9"/>
  </w:num>
  <w:num w:numId="3">
    <w:abstractNumId w:val="6"/>
  </w:num>
  <w:num w:numId="4">
    <w:abstractNumId w:val="4"/>
  </w:num>
  <w:num w:numId="5">
    <w:abstractNumId w:val="2"/>
  </w:num>
  <w:num w:numId="6">
    <w:abstractNumId w:val="1"/>
  </w:num>
  <w:num w:numId="7">
    <w:abstractNumId w:val="0"/>
  </w:num>
  <w:num w:numId="8">
    <w:abstractNumId w:val="3"/>
  </w:num>
  <w:num w:numId="9">
    <w:abstractNumId w:val="8"/>
  </w:num>
  <w:num w:numId="1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ardan">
    <w15:presenceInfo w15:providerId="None" w15:userId="Vardan"/>
  </w15:person>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drawingGridHorizontalSpacing w:val="120"/>
  <w:displayHorizontalDrawingGridEvery w:val="2"/>
  <w:characterSpacingControl w:val="doNotCompress"/>
  <w:footnotePr>
    <w:pos w:val="beneathText"/>
    <w:footnote w:id="64"/>
    <w:footnote w:id="65"/>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1D8"/>
    <w:rsid w:val="00000345"/>
    <w:rsid w:val="0000037D"/>
    <w:rsid w:val="00000958"/>
    <w:rsid w:val="000013D6"/>
    <w:rsid w:val="000016BB"/>
    <w:rsid w:val="00001BDF"/>
    <w:rsid w:val="00002C23"/>
    <w:rsid w:val="000031E3"/>
    <w:rsid w:val="000033BC"/>
    <w:rsid w:val="00003574"/>
    <w:rsid w:val="00003DF0"/>
    <w:rsid w:val="000058CF"/>
    <w:rsid w:val="00005D30"/>
    <w:rsid w:val="0000622A"/>
    <w:rsid w:val="00006A31"/>
    <w:rsid w:val="000076A1"/>
    <w:rsid w:val="0000776B"/>
    <w:rsid w:val="00010ECA"/>
    <w:rsid w:val="00011CB9"/>
    <w:rsid w:val="0001204D"/>
    <w:rsid w:val="00012347"/>
    <w:rsid w:val="00012E2C"/>
    <w:rsid w:val="00013093"/>
    <w:rsid w:val="000132F3"/>
    <w:rsid w:val="00013C24"/>
    <w:rsid w:val="0001472F"/>
    <w:rsid w:val="00016653"/>
    <w:rsid w:val="00016BE9"/>
    <w:rsid w:val="00016DFB"/>
    <w:rsid w:val="00017484"/>
    <w:rsid w:val="000209D3"/>
    <w:rsid w:val="00020B2E"/>
    <w:rsid w:val="00020C60"/>
    <w:rsid w:val="00020C83"/>
    <w:rsid w:val="00021C2E"/>
    <w:rsid w:val="00023384"/>
    <w:rsid w:val="000235DD"/>
    <w:rsid w:val="000238FE"/>
    <w:rsid w:val="000239B5"/>
    <w:rsid w:val="00023B6C"/>
    <w:rsid w:val="00023F8F"/>
    <w:rsid w:val="000246E6"/>
    <w:rsid w:val="00025353"/>
    <w:rsid w:val="00025A85"/>
    <w:rsid w:val="00026351"/>
    <w:rsid w:val="00026426"/>
    <w:rsid w:val="00027166"/>
    <w:rsid w:val="000275BF"/>
    <w:rsid w:val="000278AD"/>
    <w:rsid w:val="0002790C"/>
    <w:rsid w:val="00030728"/>
    <w:rsid w:val="00030D40"/>
    <w:rsid w:val="00030FEE"/>
    <w:rsid w:val="000312D9"/>
    <w:rsid w:val="000313A6"/>
    <w:rsid w:val="000316DF"/>
    <w:rsid w:val="000320D9"/>
    <w:rsid w:val="000321F5"/>
    <w:rsid w:val="000330A3"/>
    <w:rsid w:val="000335FC"/>
    <w:rsid w:val="00033946"/>
    <w:rsid w:val="00033B20"/>
    <w:rsid w:val="00034CED"/>
    <w:rsid w:val="00035859"/>
    <w:rsid w:val="00036C98"/>
    <w:rsid w:val="00037DDE"/>
    <w:rsid w:val="000408D8"/>
    <w:rsid w:val="0004111D"/>
    <w:rsid w:val="000424BA"/>
    <w:rsid w:val="00042BD4"/>
    <w:rsid w:val="00042FC8"/>
    <w:rsid w:val="00043225"/>
    <w:rsid w:val="0004387F"/>
    <w:rsid w:val="00043D25"/>
    <w:rsid w:val="00046BAC"/>
    <w:rsid w:val="0004722F"/>
    <w:rsid w:val="000473EF"/>
    <w:rsid w:val="00051490"/>
    <w:rsid w:val="0005196C"/>
    <w:rsid w:val="00051B7F"/>
    <w:rsid w:val="00052084"/>
    <w:rsid w:val="0005376A"/>
    <w:rsid w:val="000537FF"/>
    <w:rsid w:val="00053BFB"/>
    <w:rsid w:val="000540F1"/>
    <w:rsid w:val="000550DA"/>
    <w:rsid w:val="00055129"/>
    <w:rsid w:val="00055195"/>
    <w:rsid w:val="00055CC2"/>
    <w:rsid w:val="00056516"/>
    <w:rsid w:val="00056AB4"/>
    <w:rsid w:val="00057264"/>
    <w:rsid w:val="00057418"/>
    <w:rsid w:val="000604CF"/>
    <w:rsid w:val="00060DB0"/>
    <w:rsid w:val="00060FB1"/>
    <w:rsid w:val="0006117A"/>
    <w:rsid w:val="000612B9"/>
    <w:rsid w:val="0006220B"/>
    <w:rsid w:val="0006311D"/>
    <w:rsid w:val="00063AEF"/>
    <w:rsid w:val="00063FC7"/>
    <w:rsid w:val="00064369"/>
    <w:rsid w:val="00065C3B"/>
    <w:rsid w:val="0006703E"/>
    <w:rsid w:val="00070108"/>
    <w:rsid w:val="000702A0"/>
    <w:rsid w:val="000704B9"/>
    <w:rsid w:val="00070DBB"/>
    <w:rsid w:val="00071119"/>
    <w:rsid w:val="00071450"/>
    <w:rsid w:val="00071C65"/>
    <w:rsid w:val="00071D1C"/>
    <w:rsid w:val="00072575"/>
    <w:rsid w:val="00072BC8"/>
    <w:rsid w:val="0007329C"/>
    <w:rsid w:val="00073430"/>
    <w:rsid w:val="000735B0"/>
    <w:rsid w:val="000736E7"/>
    <w:rsid w:val="00073A04"/>
    <w:rsid w:val="00073A09"/>
    <w:rsid w:val="00074CC1"/>
    <w:rsid w:val="00074F4F"/>
    <w:rsid w:val="000752B1"/>
    <w:rsid w:val="00075997"/>
    <w:rsid w:val="000763E5"/>
    <w:rsid w:val="00077036"/>
    <w:rsid w:val="00077062"/>
    <w:rsid w:val="00077BB9"/>
    <w:rsid w:val="000808DF"/>
    <w:rsid w:val="00080C4E"/>
    <w:rsid w:val="00080E73"/>
    <w:rsid w:val="00080E81"/>
    <w:rsid w:val="000811C1"/>
    <w:rsid w:val="000814B8"/>
    <w:rsid w:val="000822C1"/>
    <w:rsid w:val="00082ADC"/>
    <w:rsid w:val="00082DE0"/>
    <w:rsid w:val="00083558"/>
    <w:rsid w:val="000845F6"/>
    <w:rsid w:val="000846BD"/>
    <w:rsid w:val="00084B51"/>
    <w:rsid w:val="0008563D"/>
    <w:rsid w:val="000858EB"/>
    <w:rsid w:val="00085931"/>
    <w:rsid w:val="00086B1E"/>
    <w:rsid w:val="000878DB"/>
    <w:rsid w:val="00087A30"/>
    <w:rsid w:val="00090699"/>
    <w:rsid w:val="000911CA"/>
    <w:rsid w:val="00092D0A"/>
    <w:rsid w:val="0009380C"/>
    <w:rsid w:val="00094180"/>
    <w:rsid w:val="0009449B"/>
    <w:rsid w:val="000946A3"/>
    <w:rsid w:val="00094F5C"/>
    <w:rsid w:val="00095885"/>
    <w:rsid w:val="00095EB1"/>
    <w:rsid w:val="000964F1"/>
    <w:rsid w:val="00096865"/>
    <w:rsid w:val="0009758F"/>
    <w:rsid w:val="000976D7"/>
    <w:rsid w:val="00097DE8"/>
    <w:rsid w:val="000A15F9"/>
    <w:rsid w:val="000A214C"/>
    <w:rsid w:val="000A323C"/>
    <w:rsid w:val="000A359E"/>
    <w:rsid w:val="000A37CE"/>
    <w:rsid w:val="000A4322"/>
    <w:rsid w:val="000A4FC5"/>
    <w:rsid w:val="000A5316"/>
    <w:rsid w:val="000A5B16"/>
    <w:rsid w:val="000A6B75"/>
    <w:rsid w:val="000A72AD"/>
    <w:rsid w:val="000A7528"/>
    <w:rsid w:val="000A7854"/>
    <w:rsid w:val="000B033F"/>
    <w:rsid w:val="000B0B17"/>
    <w:rsid w:val="000B259E"/>
    <w:rsid w:val="000B269D"/>
    <w:rsid w:val="000B2CFA"/>
    <w:rsid w:val="000B33B2"/>
    <w:rsid w:val="000B3864"/>
    <w:rsid w:val="000B518C"/>
    <w:rsid w:val="000B67CB"/>
    <w:rsid w:val="000B6A70"/>
    <w:rsid w:val="000B700B"/>
    <w:rsid w:val="000B751B"/>
    <w:rsid w:val="000B7635"/>
    <w:rsid w:val="000B7641"/>
    <w:rsid w:val="000B7C54"/>
    <w:rsid w:val="000C062F"/>
    <w:rsid w:val="000C0A9D"/>
    <w:rsid w:val="000C165F"/>
    <w:rsid w:val="000C264F"/>
    <w:rsid w:val="000C2964"/>
    <w:rsid w:val="000C36C6"/>
    <w:rsid w:val="000C3F69"/>
    <w:rsid w:val="000C4775"/>
    <w:rsid w:val="000C5A09"/>
    <w:rsid w:val="000C6BA1"/>
    <w:rsid w:val="000C6E1C"/>
    <w:rsid w:val="000C6F81"/>
    <w:rsid w:val="000D07A9"/>
    <w:rsid w:val="000D07E4"/>
    <w:rsid w:val="000D10F1"/>
    <w:rsid w:val="000D16B6"/>
    <w:rsid w:val="000D1BED"/>
    <w:rsid w:val="000D2527"/>
    <w:rsid w:val="000D273F"/>
    <w:rsid w:val="000D2D8A"/>
    <w:rsid w:val="000D3188"/>
    <w:rsid w:val="000D34C8"/>
    <w:rsid w:val="000D3B6D"/>
    <w:rsid w:val="000D4471"/>
    <w:rsid w:val="000D48B6"/>
    <w:rsid w:val="000D5766"/>
    <w:rsid w:val="000D590A"/>
    <w:rsid w:val="000D6018"/>
    <w:rsid w:val="000D6A53"/>
    <w:rsid w:val="000D6A89"/>
    <w:rsid w:val="000D6C21"/>
    <w:rsid w:val="000D701E"/>
    <w:rsid w:val="000D77C1"/>
    <w:rsid w:val="000E1C31"/>
    <w:rsid w:val="000E1E78"/>
    <w:rsid w:val="000E21F2"/>
    <w:rsid w:val="000E2427"/>
    <w:rsid w:val="000E267C"/>
    <w:rsid w:val="000E308B"/>
    <w:rsid w:val="000E3D1E"/>
    <w:rsid w:val="000E3F9A"/>
    <w:rsid w:val="000E4039"/>
    <w:rsid w:val="000E426E"/>
    <w:rsid w:val="000E4C35"/>
    <w:rsid w:val="000E5A91"/>
    <w:rsid w:val="000E5C19"/>
    <w:rsid w:val="000E624C"/>
    <w:rsid w:val="000E7612"/>
    <w:rsid w:val="000E7716"/>
    <w:rsid w:val="000E79BD"/>
    <w:rsid w:val="000F109E"/>
    <w:rsid w:val="000F2653"/>
    <w:rsid w:val="000F31EB"/>
    <w:rsid w:val="000F332D"/>
    <w:rsid w:val="000F338E"/>
    <w:rsid w:val="000F3922"/>
    <w:rsid w:val="000F3939"/>
    <w:rsid w:val="000F3B31"/>
    <w:rsid w:val="000F3BA2"/>
    <w:rsid w:val="000F3D76"/>
    <w:rsid w:val="000F4632"/>
    <w:rsid w:val="000F494F"/>
    <w:rsid w:val="000F4B86"/>
    <w:rsid w:val="000F4D7B"/>
    <w:rsid w:val="000F5032"/>
    <w:rsid w:val="000F5900"/>
    <w:rsid w:val="000F60F8"/>
    <w:rsid w:val="000F6C24"/>
    <w:rsid w:val="000F7026"/>
    <w:rsid w:val="000F73EA"/>
    <w:rsid w:val="000F7AE0"/>
    <w:rsid w:val="0010050E"/>
    <w:rsid w:val="001005B0"/>
    <w:rsid w:val="00100C10"/>
    <w:rsid w:val="001017E8"/>
    <w:rsid w:val="00101C9A"/>
    <w:rsid w:val="00101F06"/>
    <w:rsid w:val="0010213D"/>
    <w:rsid w:val="0010323D"/>
    <w:rsid w:val="00103763"/>
    <w:rsid w:val="00104071"/>
    <w:rsid w:val="00104861"/>
    <w:rsid w:val="00104D49"/>
    <w:rsid w:val="0010508D"/>
    <w:rsid w:val="0010519D"/>
    <w:rsid w:val="00106365"/>
    <w:rsid w:val="00106D44"/>
    <w:rsid w:val="00106DEE"/>
    <w:rsid w:val="00110433"/>
    <w:rsid w:val="00110534"/>
    <w:rsid w:val="00110D13"/>
    <w:rsid w:val="00111FFB"/>
    <w:rsid w:val="00112889"/>
    <w:rsid w:val="0011340E"/>
    <w:rsid w:val="00113584"/>
    <w:rsid w:val="00113BE5"/>
    <w:rsid w:val="00113F0D"/>
    <w:rsid w:val="0011423D"/>
    <w:rsid w:val="001151FB"/>
    <w:rsid w:val="00115905"/>
    <w:rsid w:val="001159FA"/>
    <w:rsid w:val="0011605E"/>
    <w:rsid w:val="0011611E"/>
    <w:rsid w:val="001167B6"/>
    <w:rsid w:val="00117020"/>
    <w:rsid w:val="00117833"/>
    <w:rsid w:val="00117964"/>
    <w:rsid w:val="00117DAA"/>
    <w:rsid w:val="0012082E"/>
    <w:rsid w:val="00122FC9"/>
    <w:rsid w:val="00123294"/>
    <w:rsid w:val="001235E7"/>
    <w:rsid w:val="001239F9"/>
    <w:rsid w:val="00123F5E"/>
    <w:rsid w:val="00124461"/>
    <w:rsid w:val="00125973"/>
    <w:rsid w:val="00125AA6"/>
    <w:rsid w:val="00126D48"/>
    <w:rsid w:val="001276C9"/>
    <w:rsid w:val="00130202"/>
    <w:rsid w:val="001305C6"/>
    <w:rsid w:val="00130A69"/>
    <w:rsid w:val="00131417"/>
    <w:rsid w:val="00131E9C"/>
    <w:rsid w:val="00132041"/>
    <w:rsid w:val="00132FA8"/>
    <w:rsid w:val="00133A5A"/>
    <w:rsid w:val="00133CE4"/>
    <w:rsid w:val="00134D6E"/>
    <w:rsid w:val="00134DC5"/>
    <w:rsid w:val="00134FE3"/>
    <w:rsid w:val="001355F9"/>
    <w:rsid w:val="001357D3"/>
    <w:rsid w:val="00135840"/>
    <w:rsid w:val="0013598D"/>
    <w:rsid w:val="001361B2"/>
    <w:rsid w:val="001369CB"/>
    <w:rsid w:val="00136E00"/>
    <w:rsid w:val="001377BA"/>
    <w:rsid w:val="00137A5C"/>
    <w:rsid w:val="0014000D"/>
    <w:rsid w:val="001403AE"/>
    <w:rsid w:val="00140A7E"/>
    <w:rsid w:val="00142496"/>
    <w:rsid w:val="001439BD"/>
    <w:rsid w:val="00143BD7"/>
    <w:rsid w:val="00143E8C"/>
    <w:rsid w:val="0014408D"/>
    <w:rsid w:val="0014472E"/>
    <w:rsid w:val="00144E38"/>
    <w:rsid w:val="00144F73"/>
    <w:rsid w:val="001454D3"/>
    <w:rsid w:val="001457AE"/>
    <w:rsid w:val="001458D6"/>
    <w:rsid w:val="00145CC3"/>
    <w:rsid w:val="00146685"/>
    <w:rsid w:val="00146FC5"/>
    <w:rsid w:val="00147CD0"/>
    <w:rsid w:val="00147F14"/>
    <w:rsid w:val="001504AC"/>
    <w:rsid w:val="001514D1"/>
    <w:rsid w:val="001515DE"/>
    <w:rsid w:val="001522CE"/>
    <w:rsid w:val="00152564"/>
    <w:rsid w:val="00152788"/>
    <w:rsid w:val="00153A85"/>
    <w:rsid w:val="00153B9F"/>
    <w:rsid w:val="00153C87"/>
    <w:rsid w:val="00155366"/>
    <w:rsid w:val="0015583C"/>
    <w:rsid w:val="0015589E"/>
    <w:rsid w:val="00155C35"/>
    <w:rsid w:val="001561A5"/>
    <w:rsid w:val="001578A1"/>
    <w:rsid w:val="001578D4"/>
    <w:rsid w:val="0016001A"/>
    <w:rsid w:val="001600FF"/>
    <w:rsid w:val="0016055A"/>
    <w:rsid w:val="001609F6"/>
    <w:rsid w:val="00160AE4"/>
    <w:rsid w:val="00160BB4"/>
    <w:rsid w:val="001611D8"/>
    <w:rsid w:val="001613E5"/>
    <w:rsid w:val="00161428"/>
    <w:rsid w:val="00161B32"/>
    <w:rsid w:val="0016213E"/>
    <w:rsid w:val="00163324"/>
    <w:rsid w:val="0016336E"/>
    <w:rsid w:val="001647D2"/>
    <w:rsid w:val="00164BBC"/>
    <w:rsid w:val="0016519F"/>
    <w:rsid w:val="00165A51"/>
    <w:rsid w:val="00166832"/>
    <w:rsid w:val="00166FBD"/>
    <w:rsid w:val="001679A6"/>
    <w:rsid w:val="00171E80"/>
    <w:rsid w:val="001723D6"/>
    <w:rsid w:val="001724D7"/>
    <w:rsid w:val="0017292A"/>
    <w:rsid w:val="00172BC4"/>
    <w:rsid w:val="001732FB"/>
    <w:rsid w:val="00173390"/>
    <w:rsid w:val="001735C2"/>
    <w:rsid w:val="00174304"/>
    <w:rsid w:val="00174DAB"/>
    <w:rsid w:val="00174FE1"/>
    <w:rsid w:val="001759E3"/>
    <w:rsid w:val="00175F8F"/>
    <w:rsid w:val="00175FDC"/>
    <w:rsid w:val="001763F5"/>
    <w:rsid w:val="00176A38"/>
    <w:rsid w:val="00176A92"/>
    <w:rsid w:val="00176CBE"/>
    <w:rsid w:val="00177A5C"/>
    <w:rsid w:val="00177D71"/>
    <w:rsid w:val="00180134"/>
    <w:rsid w:val="00180D64"/>
    <w:rsid w:val="00180EB9"/>
    <w:rsid w:val="00180EE9"/>
    <w:rsid w:val="00181881"/>
    <w:rsid w:val="00181C60"/>
    <w:rsid w:val="00181F0F"/>
    <w:rsid w:val="00181F75"/>
    <w:rsid w:val="00182071"/>
    <w:rsid w:val="00183004"/>
    <w:rsid w:val="0018301A"/>
    <w:rsid w:val="001831C4"/>
    <w:rsid w:val="00183DD8"/>
    <w:rsid w:val="00183FEA"/>
    <w:rsid w:val="001849D9"/>
    <w:rsid w:val="00184D18"/>
    <w:rsid w:val="00184F17"/>
    <w:rsid w:val="001852A2"/>
    <w:rsid w:val="00185684"/>
    <w:rsid w:val="0018591C"/>
    <w:rsid w:val="00185DF9"/>
    <w:rsid w:val="00185FFE"/>
    <w:rsid w:val="00186559"/>
    <w:rsid w:val="001878F0"/>
    <w:rsid w:val="00187EDB"/>
    <w:rsid w:val="00190792"/>
    <w:rsid w:val="00191D27"/>
    <w:rsid w:val="00191D5F"/>
    <w:rsid w:val="001924D2"/>
    <w:rsid w:val="001925CB"/>
    <w:rsid w:val="00192606"/>
    <w:rsid w:val="001926B2"/>
    <w:rsid w:val="00192A1C"/>
    <w:rsid w:val="001932A7"/>
    <w:rsid w:val="00193871"/>
    <w:rsid w:val="00194598"/>
    <w:rsid w:val="00195F24"/>
    <w:rsid w:val="00196487"/>
    <w:rsid w:val="00196CE4"/>
    <w:rsid w:val="00196F14"/>
    <w:rsid w:val="001A070B"/>
    <w:rsid w:val="001A0B47"/>
    <w:rsid w:val="001A17F8"/>
    <w:rsid w:val="001A232C"/>
    <w:rsid w:val="001A23A6"/>
    <w:rsid w:val="001A2579"/>
    <w:rsid w:val="001A2B0A"/>
    <w:rsid w:val="001A2F72"/>
    <w:rsid w:val="001A3195"/>
    <w:rsid w:val="001A3F67"/>
    <w:rsid w:val="001A3FEC"/>
    <w:rsid w:val="001A43A4"/>
    <w:rsid w:val="001A4EF7"/>
    <w:rsid w:val="001A54A3"/>
    <w:rsid w:val="001A5BC8"/>
    <w:rsid w:val="001A5C02"/>
    <w:rsid w:val="001A6561"/>
    <w:rsid w:val="001A6B31"/>
    <w:rsid w:val="001A77DF"/>
    <w:rsid w:val="001B0D9A"/>
    <w:rsid w:val="001B1050"/>
    <w:rsid w:val="001B1370"/>
    <w:rsid w:val="001B14C2"/>
    <w:rsid w:val="001B1C67"/>
    <w:rsid w:val="001B1FC4"/>
    <w:rsid w:val="001B32D9"/>
    <w:rsid w:val="001B37D2"/>
    <w:rsid w:val="001B45A9"/>
    <w:rsid w:val="001B478E"/>
    <w:rsid w:val="001B5CDE"/>
    <w:rsid w:val="001B6E72"/>
    <w:rsid w:val="001B6FCF"/>
    <w:rsid w:val="001C0295"/>
    <w:rsid w:val="001C07C6"/>
    <w:rsid w:val="001C0849"/>
    <w:rsid w:val="001C1570"/>
    <w:rsid w:val="001C3D83"/>
    <w:rsid w:val="001C3F6C"/>
    <w:rsid w:val="001C57A6"/>
    <w:rsid w:val="001C5BCB"/>
    <w:rsid w:val="001C6688"/>
    <w:rsid w:val="001C76F7"/>
    <w:rsid w:val="001C7EB3"/>
    <w:rsid w:val="001D0249"/>
    <w:rsid w:val="001D0644"/>
    <w:rsid w:val="001D129F"/>
    <w:rsid w:val="001D1A03"/>
    <w:rsid w:val="001D1D00"/>
    <w:rsid w:val="001D2058"/>
    <w:rsid w:val="001D209D"/>
    <w:rsid w:val="001D2D62"/>
    <w:rsid w:val="001D509C"/>
    <w:rsid w:val="001D5785"/>
    <w:rsid w:val="001D5C13"/>
    <w:rsid w:val="001D5EBF"/>
    <w:rsid w:val="001D5FF7"/>
    <w:rsid w:val="001D6531"/>
    <w:rsid w:val="001D7228"/>
    <w:rsid w:val="001D74FA"/>
    <w:rsid w:val="001D78C5"/>
    <w:rsid w:val="001E0216"/>
    <w:rsid w:val="001E06D6"/>
    <w:rsid w:val="001E0BC2"/>
    <w:rsid w:val="001E2794"/>
    <w:rsid w:val="001E2814"/>
    <w:rsid w:val="001E3D3F"/>
    <w:rsid w:val="001E47D5"/>
    <w:rsid w:val="001E4A24"/>
    <w:rsid w:val="001E5194"/>
    <w:rsid w:val="001E5412"/>
    <w:rsid w:val="001E55B2"/>
    <w:rsid w:val="001E5866"/>
    <w:rsid w:val="001E7733"/>
    <w:rsid w:val="001F0335"/>
    <w:rsid w:val="001F0371"/>
    <w:rsid w:val="001F0B18"/>
    <w:rsid w:val="001F0EFD"/>
    <w:rsid w:val="001F0F81"/>
    <w:rsid w:val="001F1783"/>
    <w:rsid w:val="001F1DF0"/>
    <w:rsid w:val="001F1DF7"/>
    <w:rsid w:val="001F2926"/>
    <w:rsid w:val="001F2C4C"/>
    <w:rsid w:val="001F2FF2"/>
    <w:rsid w:val="001F3237"/>
    <w:rsid w:val="001F386B"/>
    <w:rsid w:val="001F3BF5"/>
    <w:rsid w:val="001F3FAE"/>
    <w:rsid w:val="001F5834"/>
    <w:rsid w:val="001F5FDE"/>
    <w:rsid w:val="001F6578"/>
    <w:rsid w:val="001F760C"/>
    <w:rsid w:val="001F7821"/>
    <w:rsid w:val="001F7877"/>
    <w:rsid w:val="002004DB"/>
    <w:rsid w:val="002017CB"/>
    <w:rsid w:val="00201DA0"/>
    <w:rsid w:val="00201F2E"/>
    <w:rsid w:val="002028BF"/>
    <w:rsid w:val="00202F4D"/>
    <w:rsid w:val="002032CE"/>
    <w:rsid w:val="002038C2"/>
    <w:rsid w:val="0020390F"/>
    <w:rsid w:val="00203917"/>
    <w:rsid w:val="00204426"/>
    <w:rsid w:val="002046BF"/>
    <w:rsid w:val="00204B03"/>
    <w:rsid w:val="00204E53"/>
    <w:rsid w:val="00204EEA"/>
    <w:rsid w:val="00204FD5"/>
    <w:rsid w:val="00205689"/>
    <w:rsid w:val="00205D7E"/>
    <w:rsid w:val="002069C9"/>
    <w:rsid w:val="00206AF8"/>
    <w:rsid w:val="0020701A"/>
    <w:rsid w:val="00207490"/>
    <w:rsid w:val="002079EC"/>
    <w:rsid w:val="002100B3"/>
    <w:rsid w:val="002101F2"/>
    <w:rsid w:val="00210F0C"/>
    <w:rsid w:val="00211425"/>
    <w:rsid w:val="00212CD5"/>
    <w:rsid w:val="002137E6"/>
    <w:rsid w:val="00213830"/>
    <w:rsid w:val="00213EB8"/>
    <w:rsid w:val="00214462"/>
    <w:rsid w:val="00216143"/>
    <w:rsid w:val="002166CE"/>
    <w:rsid w:val="00217344"/>
    <w:rsid w:val="00217710"/>
    <w:rsid w:val="00220899"/>
    <w:rsid w:val="00220ACB"/>
    <w:rsid w:val="00220C7C"/>
    <w:rsid w:val="002218FE"/>
    <w:rsid w:val="00221C7B"/>
    <w:rsid w:val="0022247D"/>
    <w:rsid w:val="002238C1"/>
    <w:rsid w:val="002240AB"/>
    <w:rsid w:val="0022457E"/>
    <w:rsid w:val="00224B19"/>
    <w:rsid w:val="002250D8"/>
    <w:rsid w:val="0022515E"/>
    <w:rsid w:val="002252CD"/>
    <w:rsid w:val="0022548D"/>
    <w:rsid w:val="00226168"/>
    <w:rsid w:val="00226412"/>
    <w:rsid w:val="00226C9A"/>
    <w:rsid w:val="0022712B"/>
    <w:rsid w:val="002273AD"/>
    <w:rsid w:val="0022770A"/>
    <w:rsid w:val="00227C9F"/>
    <w:rsid w:val="00230460"/>
    <w:rsid w:val="00230A6E"/>
    <w:rsid w:val="00230B12"/>
    <w:rsid w:val="00230C8F"/>
    <w:rsid w:val="00230D36"/>
    <w:rsid w:val="00230DB1"/>
    <w:rsid w:val="00232FE2"/>
    <w:rsid w:val="00233B5F"/>
    <w:rsid w:val="00233BB7"/>
    <w:rsid w:val="002346A4"/>
    <w:rsid w:val="00234C9A"/>
    <w:rsid w:val="00235549"/>
    <w:rsid w:val="0023571C"/>
    <w:rsid w:val="00235D56"/>
    <w:rsid w:val="00235DAA"/>
    <w:rsid w:val="00236B75"/>
    <w:rsid w:val="002370BC"/>
    <w:rsid w:val="0024027D"/>
    <w:rsid w:val="00240289"/>
    <w:rsid w:val="002406D8"/>
    <w:rsid w:val="002408DB"/>
    <w:rsid w:val="0024186B"/>
    <w:rsid w:val="00241C72"/>
    <w:rsid w:val="00241F05"/>
    <w:rsid w:val="0024205E"/>
    <w:rsid w:val="0024366B"/>
    <w:rsid w:val="00243E78"/>
    <w:rsid w:val="00244B38"/>
    <w:rsid w:val="00244B5D"/>
    <w:rsid w:val="002452F5"/>
    <w:rsid w:val="00246C8C"/>
    <w:rsid w:val="00250192"/>
    <w:rsid w:val="0025145E"/>
    <w:rsid w:val="00251CF9"/>
    <w:rsid w:val="00252C9C"/>
    <w:rsid w:val="002542AE"/>
    <w:rsid w:val="00254A36"/>
    <w:rsid w:val="002554A3"/>
    <w:rsid w:val="002559B9"/>
    <w:rsid w:val="00255E60"/>
    <w:rsid w:val="0025682A"/>
    <w:rsid w:val="0025693E"/>
    <w:rsid w:val="00257773"/>
    <w:rsid w:val="00260163"/>
    <w:rsid w:val="00260739"/>
    <w:rsid w:val="00260E64"/>
    <w:rsid w:val="0026158D"/>
    <w:rsid w:val="00261A75"/>
    <w:rsid w:val="002626F7"/>
    <w:rsid w:val="00263035"/>
    <w:rsid w:val="00263094"/>
    <w:rsid w:val="002638A5"/>
    <w:rsid w:val="00263D72"/>
    <w:rsid w:val="00263E28"/>
    <w:rsid w:val="0026426F"/>
    <w:rsid w:val="0026462D"/>
    <w:rsid w:val="00265A4B"/>
    <w:rsid w:val="00265D18"/>
    <w:rsid w:val="00266004"/>
    <w:rsid w:val="00266522"/>
    <w:rsid w:val="002665A4"/>
    <w:rsid w:val="002674D5"/>
    <w:rsid w:val="002704F9"/>
    <w:rsid w:val="0027052A"/>
    <w:rsid w:val="00270D59"/>
    <w:rsid w:val="00270F2A"/>
    <w:rsid w:val="002716CA"/>
    <w:rsid w:val="00271DF6"/>
    <w:rsid w:val="0027256A"/>
    <w:rsid w:val="002737BA"/>
    <w:rsid w:val="002737E0"/>
    <w:rsid w:val="00273A88"/>
    <w:rsid w:val="00273B4F"/>
    <w:rsid w:val="00274353"/>
    <w:rsid w:val="0027499F"/>
    <w:rsid w:val="00274CB9"/>
    <w:rsid w:val="00274F0E"/>
    <w:rsid w:val="002754C4"/>
    <w:rsid w:val="0027573B"/>
    <w:rsid w:val="00276441"/>
    <w:rsid w:val="00276B03"/>
    <w:rsid w:val="0027775F"/>
    <w:rsid w:val="00277D41"/>
    <w:rsid w:val="00277F14"/>
    <w:rsid w:val="00280E91"/>
    <w:rsid w:val="00281D16"/>
    <w:rsid w:val="00283198"/>
    <w:rsid w:val="00283E26"/>
    <w:rsid w:val="00283F0A"/>
    <w:rsid w:val="002845EA"/>
    <w:rsid w:val="002846B1"/>
    <w:rsid w:val="002849A6"/>
    <w:rsid w:val="00284C6E"/>
    <w:rsid w:val="00286CDB"/>
    <w:rsid w:val="0028726A"/>
    <w:rsid w:val="002873B9"/>
    <w:rsid w:val="00290F0E"/>
    <w:rsid w:val="00291919"/>
    <w:rsid w:val="00291EFF"/>
    <w:rsid w:val="002926D4"/>
    <w:rsid w:val="00293A25"/>
    <w:rsid w:val="00293A76"/>
    <w:rsid w:val="002941F2"/>
    <w:rsid w:val="0029453A"/>
    <w:rsid w:val="00294875"/>
    <w:rsid w:val="00294BD5"/>
    <w:rsid w:val="00294F67"/>
    <w:rsid w:val="00294FFF"/>
    <w:rsid w:val="0029515A"/>
    <w:rsid w:val="00295C11"/>
    <w:rsid w:val="00297B83"/>
    <w:rsid w:val="002A058F"/>
    <w:rsid w:val="002A0700"/>
    <w:rsid w:val="002A0C06"/>
    <w:rsid w:val="002A0F45"/>
    <w:rsid w:val="002A10B2"/>
    <w:rsid w:val="002A1FAC"/>
    <w:rsid w:val="002A3785"/>
    <w:rsid w:val="002A3FC1"/>
    <w:rsid w:val="002A4554"/>
    <w:rsid w:val="002A464D"/>
    <w:rsid w:val="002A4BE0"/>
    <w:rsid w:val="002A665D"/>
    <w:rsid w:val="002A717E"/>
    <w:rsid w:val="002A7380"/>
    <w:rsid w:val="002A76C6"/>
    <w:rsid w:val="002A7783"/>
    <w:rsid w:val="002A7A40"/>
    <w:rsid w:val="002B05FA"/>
    <w:rsid w:val="002B0631"/>
    <w:rsid w:val="002B0AEA"/>
    <w:rsid w:val="002B103D"/>
    <w:rsid w:val="002B11BA"/>
    <w:rsid w:val="002B121D"/>
    <w:rsid w:val="002B155B"/>
    <w:rsid w:val="002B1ABE"/>
    <w:rsid w:val="002B23A8"/>
    <w:rsid w:val="002B24A4"/>
    <w:rsid w:val="002B24E8"/>
    <w:rsid w:val="002B32D6"/>
    <w:rsid w:val="002B372D"/>
    <w:rsid w:val="002B3A94"/>
    <w:rsid w:val="002B3E53"/>
    <w:rsid w:val="002B487D"/>
    <w:rsid w:val="002B4FD9"/>
    <w:rsid w:val="002B51FB"/>
    <w:rsid w:val="002B5F87"/>
    <w:rsid w:val="002B6548"/>
    <w:rsid w:val="002B6B4A"/>
    <w:rsid w:val="002B71EB"/>
    <w:rsid w:val="002B7388"/>
    <w:rsid w:val="002B74B1"/>
    <w:rsid w:val="002B7594"/>
    <w:rsid w:val="002B75C9"/>
    <w:rsid w:val="002C0665"/>
    <w:rsid w:val="002C071B"/>
    <w:rsid w:val="002C0DD6"/>
    <w:rsid w:val="002C1050"/>
    <w:rsid w:val="002C1982"/>
    <w:rsid w:val="002C1AE5"/>
    <w:rsid w:val="002C1D72"/>
    <w:rsid w:val="002C205F"/>
    <w:rsid w:val="002C2499"/>
    <w:rsid w:val="002C27EB"/>
    <w:rsid w:val="002C2AAB"/>
    <w:rsid w:val="002C2B0F"/>
    <w:rsid w:val="002C3CAA"/>
    <w:rsid w:val="002C43B3"/>
    <w:rsid w:val="002C4B4C"/>
    <w:rsid w:val="002C4DBF"/>
    <w:rsid w:val="002C605B"/>
    <w:rsid w:val="002C627F"/>
    <w:rsid w:val="002C6828"/>
    <w:rsid w:val="002C6CF7"/>
    <w:rsid w:val="002C7037"/>
    <w:rsid w:val="002D02FE"/>
    <w:rsid w:val="002D1535"/>
    <w:rsid w:val="002D156F"/>
    <w:rsid w:val="002D1AAA"/>
    <w:rsid w:val="002D207D"/>
    <w:rsid w:val="002D20E8"/>
    <w:rsid w:val="002D236D"/>
    <w:rsid w:val="002D2DC6"/>
    <w:rsid w:val="002D3C61"/>
    <w:rsid w:val="002D4250"/>
    <w:rsid w:val="002D456F"/>
    <w:rsid w:val="002D4575"/>
    <w:rsid w:val="002D4EEB"/>
    <w:rsid w:val="002D5580"/>
    <w:rsid w:val="002D5CF0"/>
    <w:rsid w:val="002D601F"/>
    <w:rsid w:val="002D6A4F"/>
    <w:rsid w:val="002D6F33"/>
    <w:rsid w:val="002D7D70"/>
    <w:rsid w:val="002E069D"/>
    <w:rsid w:val="002E0768"/>
    <w:rsid w:val="002E0877"/>
    <w:rsid w:val="002E2964"/>
    <w:rsid w:val="002E2C90"/>
    <w:rsid w:val="002E30B8"/>
    <w:rsid w:val="002E3165"/>
    <w:rsid w:val="002E37FB"/>
    <w:rsid w:val="002E4305"/>
    <w:rsid w:val="002E4710"/>
    <w:rsid w:val="002E477F"/>
    <w:rsid w:val="002E4BC5"/>
    <w:rsid w:val="002E530A"/>
    <w:rsid w:val="002E531D"/>
    <w:rsid w:val="002E5FDA"/>
    <w:rsid w:val="002E6A02"/>
    <w:rsid w:val="002E727E"/>
    <w:rsid w:val="002E7EE1"/>
    <w:rsid w:val="002F0989"/>
    <w:rsid w:val="002F1AB3"/>
    <w:rsid w:val="002F1F78"/>
    <w:rsid w:val="002F2045"/>
    <w:rsid w:val="002F2657"/>
    <w:rsid w:val="002F2A55"/>
    <w:rsid w:val="002F2B23"/>
    <w:rsid w:val="002F3205"/>
    <w:rsid w:val="002F35FE"/>
    <w:rsid w:val="002F37FB"/>
    <w:rsid w:val="002F6164"/>
    <w:rsid w:val="002F6FA0"/>
    <w:rsid w:val="002F7000"/>
    <w:rsid w:val="002F7391"/>
    <w:rsid w:val="002F7A7E"/>
    <w:rsid w:val="003005F7"/>
    <w:rsid w:val="00301193"/>
    <w:rsid w:val="00301221"/>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52B"/>
    <w:rsid w:val="00307F3C"/>
    <w:rsid w:val="00310046"/>
    <w:rsid w:val="003101E4"/>
    <w:rsid w:val="00310A82"/>
    <w:rsid w:val="00310B6E"/>
    <w:rsid w:val="00310DD3"/>
    <w:rsid w:val="00310ED2"/>
    <w:rsid w:val="00311076"/>
    <w:rsid w:val="00311C27"/>
    <w:rsid w:val="00312694"/>
    <w:rsid w:val="00313403"/>
    <w:rsid w:val="003141B6"/>
    <w:rsid w:val="00314A80"/>
    <w:rsid w:val="00314E49"/>
    <w:rsid w:val="00316381"/>
    <w:rsid w:val="003163A5"/>
    <w:rsid w:val="003169A4"/>
    <w:rsid w:val="00317394"/>
    <w:rsid w:val="00317BD2"/>
    <w:rsid w:val="003203EF"/>
    <w:rsid w:val="0032067F"/>
    <w:rsid w:val="0032071C"/>
    <w:rsid w:val="00321A56"/>
    <w:rsid w:val="00321B20"/>
    <w:rsid w:val="003229AC"/>
    <w:rsid w:val="003234B7"/>
    <w:rsid w:val="00323C68"/>
    <w:rsid w:val="003240F7"/>
    <w:rsid w:val="00325043"/>
    <w:rsid w:val="00325546"/>
    <w:rsid w:val="003259C5"/>
    <w:rsid w:val="00325CC0"/>
    <w:rsid w:val="00326507"/>
    <w:rsid w:val="003267C8"/>
    <w:rsid w:val="003270A4"/>
    <w:rsid w:val="00327436"/>
    <w:rsid w:val="00330E00"/>
    <w:rsid w:val="00331472"/>
    <w:rsid w:val="0033253D"/>
    <w:rsid w:val="003325FD"/>
    <w:rsid w:val="003326E2"/>
    <w:rsid w:val="00332D6F"/>
    <w:rsid w:val="00333314"/>
    <w:rsid w:val="00333B85"/>
    <w:rsid w:val="00334564"/>
    <w:rsid w:val="003347CE"/>
    <w:rsid w:val="003355DB"/>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5CB0"/>
    <w:rsid w:val="003468B8"/>
    <w:rsid w:val="00347499"/>
    <w:rsid w:val="003475E1"/>
    <w:rsid w:val="0034777A"/>
    <w:rsid w:val="003500D1"/>
    <w:rsid w:val="00350210"/>
    <w:rsid w:val="003529EA"/>
    <w:rsid w:val="00352DB8"/>
    <w:rsid w:val="00353E91"/>
    <w:rsid w:val="0035482E"/>
    <w:rsid w:val="00354AEF"/>
    <w:rsid w:val="0035555B"/>
    <w:rsid w:val="00355B51"/>
    <w:rsid w:val="0035631F"/>
    <w:rsid w:val="00356463"/>
    <w:rsid w:val="003572A0"/>
    <w:rsid w:val="003572EA"/>
    <w:rsid w:val="00357647"/>
    <w:rsid w:val="003579C1"/>
    <w:rsid w:val="00357A33"/>
    <w:rsid w:val="00357AA2"/>
    <w:rsid w:val="00357D48"/>
    <w:rsid w:val="00357E1B"/>
    <w:rsid w:val="003605D5"/>
    <w:rsid w:val="0036230B"/>
    <w:rsid w:val="003629F7"/>
    <w:rsid w:val="00363298"/>
    <w:rsid w:val="00363335"/>
    <w:rsid w:val="00363627"/>
    <w:rsid w:val="00363E98"/>
    <w:rsid w:val="003642DD"/>
    <w:rsid w:val="00364685"/>
    <w:rsid w:val="00364E7A"/>
    <w:rsid w:val="003650C5"/>
    <w:rsid w:val="0036520F"/>
    <w:rsid w:val="003653B7"/>
    <w:rsid w:val="00365501"/>
    <w:rsid w:val="003666F7"/>
    <w:rsid w:val="00366C4E"/>
    <w:rsid w:val="00367717"/>
    <w:rsid w:val="00367A9A"/>
    <w:rsid w:val="00367F26"/>
    <w:rsid w:val="00370ECD"/>
    <w:rsid w:val="0037177E"/>
    <w:rsid w:val="003717D2"/>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1B7"/>
    <w:rsid w:val="00377976"/>
    <w:rsid w:val="003802B8"/>
    <w:rsid w:val="00380721"/>
    <w:rsid w:val="00380FA2"/>
    <w:rsid w:val="00381658"/>
    <w:rsid w:val="003819D6"/>
    <w:rsid w:val="00381E92"/>
    <w:rsid w:val="00382B60"/>
    <w:rsid w:val="0038317B"/>
    <w:rsid w:val="00383467"/>
    <w:rsid w:val="0038400D"/>
    <w:rsid w:val="0038438D"/>
    <w:rsid w:val="0038517B"/>
    <w:rsid w:val="00385C27"/>
    <w:rsid w:val="00386A7E"/>
    <w:rsid w:val="00386E4B"/>
    <w:rsid w:val="003871DA"/>
    <w:rsid w:val="00391276"/>
    <w:rsid w:val="0039134D"/>
    <w:rsid w:val="00391E56"/>
    <w:rsid w:val="00391F90"/>
    <w:rsid w:val="00392525"/>
    <w:rsid w:val="0039333F"/>
    <w:rsid w:val="0039338D"/>
    <w:rsid w:val="003937C5"/>
    <w:rsid w:val="003946B4"/>
    <w:rsid w:val="00394990"/>
    <w:rsid w:val="003949A5"/>
    <w:rsid w:val="00395D6D"/>
    <w:rsid w:val="003960EA"/>
    <w:rsid w:val="0039646A"/>
    <w:rsid w:val="00396D60"/>
    <w:rsid w:val="003972CC"/>
    <w:rsid w:val="00397DC0"/>
    <w:rsid w:val="003A0A31"/>
    <w:rsid w:val="003A145D"/>
    <w:rsid w:val="003A1EBB"/>
    <w:rsid w:val="003A2BE0"/>
    <w:rsid w:val="003A2D11"/>
    <w:rsid w:val="003A3074"/>
    <w:rsid w:val="003A39AC"/>
    <w:rsid w:val="003A5049"/>
    <w:rsid w:val="003A5533"/>
    <w:rsid w:val="003A62A4"/>
    <w:rsid w:val="003A645E"/>
    <w:rsid w:val="003A6791"/>
    <w:rsid w:val="003A6AEC"/>
    <w:rsid w:val="003A734A"/>
    <w:rsid w:val="003B0CA7"/>
    <w:rsid w:val="003B0D6E"/>
    <w:rsid w:val="003B0E7B"/>
    <w:rsid w:val="003B16F5"/>
    <w:rsid w:val="003B1FC0"/>
    <w:rsid w:val="003B3302"/>
    <w:rsid w:val="003B3A13"/>
    <w:rsid w:val="003B3E74"/>
    <w:rsid w:val="003B487D"/>
    <w:rsid w:val="003B4A74"/>
    <w:rsid w:val="003B585C"/>
    <w:rsid w:val="003B6001"/>
    <w:rsid w:val="003B60D5"/>
    <w:rsid w:val="003B644B"/>
    <w:rsid w:val="003B6791"/>
    <w:rsid w:val="003B67E5"/>
    <w:rsid w:val="003B6812"/>
    <w:rsid w:val="003B681E"/>
    <w:rsid w:val="003B6B6A"/>
    <w:rsid w:val="003B7086"/>
    <w:rsid w:val="003B72E7"/>
    <w:rsid w:val="003B7D9D"/>
    <w:rsid w:val="003C0805"/>
    <w:rsid w:val="003C09CC"/>
    <w:rsid w:val="003C11FC"/>
    <w:rsid w:val="003C1322"/>
    <w:rsid w:val="003C14BE"/>
    <w:rsid w:val="003C202C"/>
    <w:rsid w:val="003C2627"/>
    <w:rsid w:val="003C29C6"/>
    <w:rsid w:val="003C2B7E"/>
    <w:rsid w:val="003C2BAE"/>
    <w:rsid w:val="003C2BDB"/>
    <w:rsid w:val="003C2BDC"/>
    <w:rsid w:val="003C3660"/>
    <w:rsid w:val="003C3E7A"/>
    <w:rsid w:val="003C4278"/>
    <w:rsid w:val="003C53D4"/>
    <w:rsid w:val="003C5795"/>
    <w:rsid w:val="003C5E16"/>
    <w:rsid w:val="003C61D5"/>
    <w:rsid w:val="003C664F"/>
    <w:rsid w:val="003C670C"/>
    <w:rsid w:val="003C6A92"/>
    <w:rsid w:val="003C6F3A"/>
    <w:rsid w:val="003C7160"/>
    <w:rsid w:val="003D0075"/>
    <w:rsid w:val="003D06E3"/>
    <w:rsid w:val="003D07B5"/>
    <w:rsid w:val="003D0C67"/>
    <w:rsid w:val="003D0E3C"/>
    <w:rsid w:val="003D1153"/>
    <w:rsid w:val="003D117E"/>
    <w:rsid w:val="003D14E9"/>
    <w:rsid w:val="003D1CF4"/>
    <w:rsid w:val="003D2146"/>
    <w:rsid w:val="003D2FE2"/>
    <w:rsid w:val="003D365B"/>
    <w:rsid w:val="003D3964"/>
    <w:rsid w:val="003D56A5"/>
    <w:rsid w:val="003D7720"/>
    <w:rsid w:val="003D7B36"/>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72"/>
    <w:rsid w:val="003E40A7"/>
    <w:rsid w:val="003E4184"/>
    <w:rsid w:val="003E5A57"/>
    <w:rsid w:val="003E5D5B"/>
    <w:rsid w:val="003E6971"/>
    <w:rsid w:val="003E6DE2"/>
    <w:rsid w:val="003E6FA4"/>
    <w:rsid w:val="003E7802"/>
    <w:rsid w:val="003F1EEA"/>
    <w:rsid w:val="003F208A"/>
    <w:rsid w:val="003F2273"/>
    <w:rsid w:val="003F264A"/>
    <w:rsid w:val="003F28E4"/>
    <w:rsid w:val="003F300B"/>
    <w:rsid w:val="003F4583"/>
    <w:rsid w:val="003F4C5E"/>
    <w:rsid w:val="003F66A5"/>
    <w:rsid w:val="003F6CF8"/>
    <w:rsid w:val="003F6E64"/>
    <w:rsid w:val="003F762C"/>
    <w:rsid w:val="003F7B41"/>
    <w:rsid w:val="003F7F2F"/>
    <w:rsid w:val="0040112D"/>
    <w:rsid w:val="00401B30"/>
    <w:rsid w:val="00401BA5"/>
    <w:rsid w:val="00402941"/>
    <w:rsid w:val="00402BC3"/>
    <w:rsid w:val="00402C45"/>
    <w:rsid w:val="00403109"/>
    <w:rsid w:val="004031C1"/>
    <w:rsid w:val="0040346A"/>
    <w:rsid w:val="00405194"/>
    <w:rsid w:val="004055C1"/>
    <w:rsid w:val="00405996"/>
    <w:rsid w:val="004060E5"/>
    <w:rsid w:val="004068F5"/>
    <w:rsid w:val="004072C8"/>
    <w:rsid w:val="0040761D"/>
    <w:rsid w:val="0041023E"/>
    <w:rsid w:val="00410555"/>
    <w:rsid w:val="004106FE"/>
    <w:rsid w:val="00410C31"/>
    <w:rsid w:val="004110AC"/>
    <w:rsid w:val="004116A0"/>
    <w:rsid w:val="00411D9D"/>
    <w:rsid w:val="00412165"/>
    <w:rsid w:val="00413390"/>
    <w:rsid w:val="00413595"/>
    <w:rsid w:val="00416F1E"/>
    <w:rsid w:val="0041739A"/>
    <w:rsid w:val="004175B6"/>
    <w:rsid w:val="00417E48"/>
    <w:rsid w:val="00417F33"/>
    <w:rsid w:val="00421AEB"/>
    <w:rsid w:val="00422802"/>
    <w:rsid w:val="00424E1F"/>
    <w:rsid w:val="0042574B"/>
    <w:rsid w:val="004272E3"/>
    <w:rsid w:val="00427AEC"/>
    <w:rsid w:val="00427CB1"/>
    <w:rsid w:val="00427DE7"/>
    <w:rsid w:val="00427EAA"/>
    <w:rsid w:val="00431998"/>
    <w:rsid w:val="004320F2"/>
    <w:rsid w:val="00434D1C"/>
    <w:rsid w:val="0043558D"/>
    <w:rsid w:val="004361D6"/>
    <w:rsid w:val="0043641B"/>
    <w:rsid w:val="0043662A"/>
    <w:rsid w:val="00436DF8"/>
    <w:rsid w:val="004373E3"/>
    <w:rsid w:val="0043761C"/>
    <w:rsid w:val="00437CDB"/>
    <w:rsid w:val="00440390"/>
    <w:rsid w:val="004403A7"/>
    <w:rsid w:val="004409B1"/>
    <w:rsid w:val="00441011"/>
    <w:rsid w:val="004411C1"/>
    <w:rsid w:val="004413A5"/>
    <w:rsid w:val="00441CC1"/>
    <w:rsid w:val="00442FBA"/>
    <w:rsid w:val="00443208"/>
    <w:rsid w:val="00443317"/>
    <w:rsid w:val="00443A55"/>
    <w:rsid w:val="00443B50"/>
    <w:rsid w:val="00443B7A"/>
    <w:rsid w:val="00444026"/>
    <w:rsid w:val="00444069"/>
    <w:rsid w:val="00444E87"/>
    <w:rsid w:val="00445330"/>
    <w:rsid w:val="0044556F"/>
    <w:rsid w:val="0044660E"/>
    <w:rsid w:val="00447808"/>
    <w:rsid w:val="00447B76"/>
    <w:rsid w:val="00447FFD"/>
    <w:rsid w:val="004504F0"/>
    <w:rsid w:val="00450C30"/>
    <w:rsid w:val="004519FC"/>
    <w:rsid w:val="004521BB"/>
    <w:rsid w:val="00452896"/>
    <w:rsid w:val="00454D73"/>
    <w:rsid w:val="0045525D"/>
    <w:rsid w:val="004553CA"/>
    <w:rsid w:val="0045669A"/>
    <w:rsid w:val="00456B02"/>
    <w:rsid w:val="004575B1"/>
    <w:rsid w:val="00457745"/>
    <w:rsid w:val="00460CA5"/>
    <w:rsid w:val="0046186C"/>
    <w:rsid w:val="0046188C"/>
    <w:rsid w:val="00461ABD"/>
    <w:rsid w:val="004623A3"/>
    <w:rsid w:val="00462E00"/>
    <w:rsid w:val="00463606"/>
    <w:rsid w:val="004636DA"/>
    <w:rsid w:val="00463B0B"/>
    <w:rsid w:val="00464493"/>
    <w:rsid w:val="0046481A"/>
    <w:rsid w:val="00464D3A"/>
    <w:rsid w:val="00464DA7"/>
    <w:rsid w:val="0046522E"/>
    <w:rsid w:val="0046586E"/>
    <w:rsid w:val="00466714"/>
    <w:rsid w:val="00466F7A"/>
    <w:rsid w:val="004672FC"/>
    <w:rsid w:val="004678B4"/>
    <w:rsid w:val="00467B47"/>
    <w:rsid w:val="00467E75"/>
    <w:rsid w:val="0047117B"/>
    <w:rsid w:val="00471867"/>
    <w:rsid w:val="004722BC"/>
    <w:rsid w:val="0047258C"/>
    <w:rsid w:val="00472963"/>
    <w:rsid w:val="00472E68"/>
    <w:rsid w:val="004731FA"/>
    <w:rsid w:val="00473311"/>
    <w:rsid w:val="00473CF5"/>
    <w:rsid w:val="004749BD"/>
    <w:rsid w:val="00475591"/>
    <w:rsid w:val="0047567E"/>
    <w:rsid w:val="00475DA7"/>
    <w:rsid w:val="0047619C"/>
    <w:rsid w:val="004763CF"/>
    <w:rsid w:val="00476599"/>
    <w:rsid w:val="00476A47"/>
    <w:rsid w:val="00476E9A"/>
    <w:rsid w:val="004775ED"/>
    <w:rsid w:val="00477E9F"/>
    <w:rsid w:val="00477F1C"/>
    <w:rsid w:val="00480162"/>
    <w:rsid w:val="0048059F"/>
    <w:rsid w:val="00481297"/>
    <w:rsid w:val="004813B3"/>
    <w:rsid w:val="004834BA"/>
    <w:rsid w:val="00483944"/>
    <w:rsid w:val="0048419C"/>
    <w:rsid w:val="00484FED"/>
    <w:rsid w:val="00485531"/>
    <w:rsid w:val="004859E2"/>
    <w:rsid w:val="00486B55"/>
    <w:rsid w:val="00487402"/>
    <w:rsid w:val="004874EC"/>
    <w:rsid w:val="00490743"/>
    <w:rsid w:val="004929E4"/>
    <w:rsid w:val="0049374F"/>
    <w:rsid w:val="00493A3A"/>
    <w:rsid w:val="00493AF9"/>
    <w:rsid w:val="00493C6A"/>
    <w:rsid w:val="00493CC7"/>
    <w:rsid w:val="0049623A"/>
    <w:rsid w:val="0049655D"/>
    <w:rsid w:val="0049697A"/>
    <w:rsid w:val="004974D8"/>
    <w:rsid w:val="004A0302"/>
    <w:rsid w:val="004A0321"/>
    <w:rsid w:val="004A127D"/>
    <w:rsid w:val="004A1734"/>
    <w:rsid w:val="004A1C5D"/>
    <w:rsid w:val="004A3051"/>
    <w:rsid w:val="004A329D"/>
    <w:rsid w:val="004A3453"/>
    <w:rsid w:val="004A3859"/>
    <w:rsid w:val="004A51CE"/>
    <w:rsid w:val="004A5D87"/>
    <w:rsid w:val="004A6204"/>
    <w:rsid w:val="004A6299"/>
    <w:rsid w:val="004A712A"/>
    <w:rsid w:val="004A7722"/>
    <w:rsid w:val="004A798D"/>
    <w:rsid w:val="004B1ADC"/>
    <w:rsid w:val="004B2363"/>
    <w:rsid w:val="004B2714"/>
    <w:rsid w:val="004B28E1"/>
    <w:rsid w:val="004B2F56"/>
    <w:rsid w:val="004B3228"/>
    <w:rsid w:val="004B383E"/>
    <w:rsid w:val="004B4580"/>
    <w:rsid w:val="004B4A95"/>
    <w:rsid w:val="004B4B72"/>
    <w:rsid w:val="004B5371"/>
    <w:rsid w:val="004B5522"/>
    <w:rsid w:val="004B571E"/>
    <w:rsid w:val="004B5C46"/>
    <w:rsid w:val="004B60F5"/>
    <w:rsid w:val="004B61C2"/>
    <w:rsid w:val="004B6770"/>
    <w:rsid w:val="004B68FF"/>
    <w:rsid w:val="004B6A49"/>
    <w:rsid w:val="004B6D52"/>
    <w:rsid w:val="004B7B69"/>
    <w:rsid w:val="004C17D2"/>
    <w:rsid w:val="004C1D9B"/>
    <w:rsid w:val="004C217A"/>
    <w:rsid w:val="004C2B3E"/>
    <w:rsid w:val="004C3803"/>
    <w:rsid w:val="004C3F9B"/>
    <w:rsid w:val="004C474D"/>
    <w:rsid w:val="004C5579"/>
    <w:rsid w:val="004C5C21"/>
    <w:rsid w:val="004C5CF3"/>
    <w:rsid w:val="004C6070"/>
    <w:rsid w:val="004C78E7"/>
    <w:rsid w:val="004D0281"/>
    <w:rsid w:val="004D0AE2"/>
    <w:rsid w:val="004D0EA7"/>
    <w:rsid w:val="004D1193"/>
    <w:rsid w:val="004D134A"/>
    <w:rsid w:val="004D1C32"/>
    <w:rsid w:val="004D1E87"/>
    <w:rsid w:val="004D2727"/>
    <w:rsid w:val="004D28BA"/>
    <w:rsid w:val="004D2B0B"/>
    <w:rsid w:val="004D2B4B"/>
    <w:rsid w:val="004D466D"/>
    <w:rsid w:val="004D54B3"/>
    <w:rsid w:val="004D5671"/>
    <w:rsid w:val="004D5FF6"/>
    <w:rsid w:val="004D6073"/>
    <w:rsid w:val="004D64A9"/>
    <w:rsid w:val="004D687E"/>
    <w:rsid w:val="004D6ADF"/>
    <w:rsid w:val="004D6EB6"/>
    <w:rsid w:val="004D7784"/>
    <w:rsid w:val="004D77AD"/>
    <w:rsid w:val="004E037F"/>
    <w:rsid w:val="004E04C8"/>
    <w:rsid w:val="004E07D8"/>
    <w:rsid w:val="004E0B7B"/>
    <w:rsid w:val="004E13DF"/>
    <w:rsid w:val="004E144F"/>
    <w:rsid w:val="004E1503"/>
    <w:rsid w:val="004E1977"/>
    <w:rsid w:val="004E1B0A"/>
    <w:rsid w:val="004E1C69"/>
    <w:rsid w:val="004E1C8E"/>
    <w:rsid w:val="004E27C5"/>
    <w:rsid w:val="004E2FC6"/>
    <w:rsid w:val="004E3919"/>
    <w:rsid w:val="004E442C"/>
    <w:rsid w:val="004E54F5"/>
    <w:rsid w:val="004E5843"/>
    <w:rsid w:val="004E59BE"/>
    <w:rsid w:val="004E5E60"/>
    <w:rsid w:val="004E60CD"/>
    <w:rsid w:val="004E675F"/>
    <w:rsid w:val="004E68E0"/>
    <w:rsid w:val="004E6A12"/>
    <w:rsid w:val="004E6E9A"/>
    <w:rsid w:val="004E72A1"/>
    <w:rsid w:val="004F019E"/>
    <w:rsid w:val="004F0926"/>
    <w:rsid w:val="004F0CAA"/>
    <w:rsid w:val="004F2130"/>
    <w:rsid w:val="004F2639"/>
    <w:rsid w:val="004F2AF5"/>
    <w:rsid w:val="004F2E2A"/>
    <w:rsid w:val="004F2EEC"/>
    <w:rsid w:val="004F30DA"/>
    <w:rsid w:val="004F3B83"/>
    <w:rsid w:val="004F3C4E"/>
    <w:rsid w:val="004F4BC7"/>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338"/>
    <w:rsid w:val="00507FEA"/>
    <w:rsid w:val="00510110"/>
    <w:rsid w:val="00510176"/>
    <w:rsid w:val="005106CC"/>
    <w:rsid w:val="00510C3D"/>
    <w:rsid w:val="00510CB7"/>
    <w:rsid w:val="005111C3"/>
    <w:rsid w:val="005114D0"/>
    <w:rsid w:val="00511941"/>
    <w:rsid w:val="00511966"/>
    <w:rsid w:val="00511D8D"/>
    <w:rsid w:val="0051223D"/>
    <w:rsid w:val="00512292"/>
    <w:rsid w:val="00512362"/>
    <w:rsid w:val="00512D1F"/>
    <w:rsid w:val="00512DDB"/>
    <w:rsid w:val="00513C9C"/>
    <w:rsid w:val="00513EAE"/>
    <w:rsid w:val="00514B2A"/>
    <w:rsid w:val="0051520A"/>
    <w:rsid w:val="005162B1"/>
    <w:rsid w:val="005167C7"/>
    <w:rsid w:val="005169CF"/>
    <w:rsid w:val="00516DDC"/>
    <w:rsid w:val="005170F3"/>
    <w:rsid w:val="00517C63"/>
    <w:rsid w:val="00520445"/>
    <w:rsid w:val="0052057E"/>
    <w:rsid w:val="00520BDB"/>
    <w:rsid w:val="00520F57"/>
    <w:rsid w:val="005215E3"/>
    <w:rsid w:val="005216EB"/>
    <w:rsid w:val="00521B22"/>
    <w:rsid w:val="00521B59"/>
    <w:rsid w:val="00521E76"/>
    <w:rsid w:val="00522932"/>
    <w:rsid w:val="005230A8"/>
    <w:rsid w:val="00523563"/>
    <w:rsid w:val="0052367F"/>
    <w:rsid w:val="005236FD"/>
    <w:rsid w:val="00524982"/>
    <w:rsid w:val="00524D3D"/>
    <w:rsid w:val="00524DDF"/>
    <w:rsid w:val="00524EFA"/>
    <w:rsid w:val="005250B5"/>
    <w:rsid w:val="005250C2"/>
    <w:rsid w:val="0052546C"/>
    <w:rsid w:val="00525658"/>
    <w:rsid w:val="00525BD2"/>
    <w:rsid w:val="0052601D"/>
    <w:rsid w:val="00526C15"/>
    <w:rsid w:val="00530C17"/>
    <w:rsid w:val="00530DA1"/>
    <w:rsid w:val="00530F97"/>
    <w:rsid w:val="0053262C"/>
    <w:rsid w:val="00532EC3"/>
    <w:rsid w:val="00532EDD"/>
    <w:rsid w:val="00533989"/>
    <w:rsid w:val="00534395"/>
    <w:rsid w:val="00534468"/>
    <w:rsid w:val="00534816"/>
    <w:rsid w:val="005358F5"/>
    <w:rsid w:val="00535C30"/>
    <w:rsid w:val="00536021"/>
    <w:rsid w:val="00536BFB"/>
    <w:rsid w:val="00536FD1"/>
    <w:rsid w:val="005370DC"/>
    <w:rsid w:val="00537173"/>
    <w:rsid w:val="005372A4"/>
    <w:rsid w:val="005378EA"/>
    <w:rsid w:val="00537D28"/>
    <w:rsid w:val="00537E15"/>
    <w:rsid w:val="00540468"/>
    <w:rsid w:val="0054054D"/>
    <w:rsid w:val="005409F4"/>
    <w:rsid w:val="00540D68"/>
    <w:rsid w:val="00541313"/>
    <w:rsid w:val="00541390"/>
    <w:rsid w:val="00541A22"/>
    <w:rsid w:val="005422AF"/>
    <w:rsid w:val="00542491"/>
    <w:rsid w:val="00543262"/>
    <w:rsid w:val="00543BAE"/>
    <w:rsid w:val="00544728"/>
    <w:rsid w:val="00544D9F"/>
    <w:rsid w:val="005455E8"/>
    <w:rsid w:val="005457B4"/>
    <w:rsid w:val="00545F4E"/>
    <w:rsid w:val="00546454"/>
    <w:rsid w:val="005473A5"/>
    <w:rsid w:val="0054752B"/>
    <w:rsid w:val="005500CE"/>
    <w:rsid w:val="005502DE"/>
    <w:rsid w:val="005506F6"/>
    <w:rsid w:val="00550A62"/>
    <w:rsid w:val="005525A4"/>
    <w:rsid w:val="00552934"/>
    <w:rsid w:val="00552D6E"/>
    <w:rsid w:val="00553DC6"/>
    <w:rsid w:val="00553DFD"/>
    <w:rsid w:val="005544AC"/>
    <w:rsid w:val="00554C36"/>
    <w:rsid w:val="0055623A"/>
    <w:rsid w:val="005563D9"/>
    <w:rsid w:val="005572F4"/>
    <w:rsid w:val="00557E3D"/>
    <w:rsid w:val="00560F47"/>
    <w:rsid w:val="00561817"/>
    <w:rsid w:val="00561AD9"/>
    <w:rsid w:val="00561C69"/>
    <w:rsid w:val="00562EB1"/>
    <w:rsid w:val="0056331A"/>
    <w:rsid w:val="00563671"/>
    <w:rsid w:val="005639B0"/>
    <w:rsid w:val="005646FC"/>
    <w:rsid w:val="0056625A"/>
    <w:rsid w:val="005669A4"/>
    <w:rsid w:val="00566B75"/>
    <w:rsid w:val="00567040"/>
    <w:rsid w:val="00567893"/>
    <w:rsid w:val="00567AF9"/>
    <w:rsid w:val="00570E64"/>
    <w:rsid w:val="005716B8"/>
    <w:rsid w:val="00571702"/>
    <w:rsid w:val="00571F29"/>
    <w:rsid w:val="0057321F"/>
    <w:rsid w:val="005739AB"/>
    <w:rsid w:val="00573BD6"/>
    <w:rsid w:val="00574057"/>
    <w:rsid w:val="005744FC"/>
    <w:rsid w:val="005746AB"/>
    <w:rsid w:val="005747A5"/>
    <w:rsid w:val="00574B01"/>
    <w:rsid w:val="00574CC8"/>
    <w:rsid w:val="005757D1"/>
    <w:rsid w:val="00575C75"/>
    <w:rsid w:val="00576B25"/>
    <w:rsid w:val="00577582"/>
    <w:rsid w:val="005775F6"/>
    <w:rsid w:val="00577E25"/>
    <w:rsid w:val="00577E4E"/>
    <w:rsid w:val="00580F33"/>
    <w:rsid w:val="00581057"/>
    <w:rsid w:val="0058113A"/>
    <w:rsid w:val="0058298C"/>
    <w:rsid w:val="00582E63"/>
    <w:rsid w:val="00582FEB"/>
    <w:rsid w:val="00583092"/>
    <w:rsid w:val="00583117"/>
    <w:rsid w:val="0058395E"/>
    <w:rsid w:val="00584166"/>
    <w:rsid w:val="0058416D"/>
    <w:rsid w:val="00584A70"/>
    <w:rsid w:val="00584AA7"/>
    <w:rsid w:val="005856C5"/>
    <w:rsid w:val="00585DD4"/>
    <w:rsid w:val="00585E01"/>
    <w:rsid w:val="00585E16"/>
    <w:rsid w:val="00587072"/>
    <w:rsid w:val="005876A3"/>
    <w:rsid w:val="005900F2"/>
    <w:rsid w:val="0059159E"/>
    <w:rsid w:val="005918A4"/>
    <w:rsid w:val="00592A50"/>
    <w:rsid w:val="00592F35"/>
    <w:rsid w:val="005939DE"/>
    <w:rsid w:val="00593B80"/>
    <w:rsid w:val="00593E76"/>
    <w:rsid w:val="00594C31"/>
    <w:rsid w:val="00594FEE"/>
    <w:rsid w:val="00595177"/>
    <w:rsid w:val="005953F4"/>
    <w:rsid w:val="005960B4"/>
    <w:rsid w:val="0059636E"/>
    <w:rsid w:val="00596658"/>
    <w:rsid w:val="005967A5"/>
    <w:rsid w:val="0059697A"/>
    <w:rsid w:val="00596EE4"/>
    <w:rsid w:val="005A1236"/>
    <w:rsid w:val="005A17BE"/>
    <w:rsid w:val="005A3009"/>
    <w:rsid w:val="005A32A6"/>
    <w:rsid w:val="005A3A35"/>
    <w:rsid w:val="005A3D17"/>
    <w:rsid w:val="005A3DC6"/>
    <w:rsid w:val="005A3EB8"/>
    <w:rsid w:val="005A3EDC"/>
    <w:rsid w:val="005A405F"/>
    <w:rsid w:val="005A4324"/>
    <w:rsid w:val="005A4D08"/>
    <w:rsid w:val="005A57B8"/>
    <w:rsid w:val="005A6435"/>
    <w:rsid w:val="005A79EE"/>
    <w:rsid w:val="005A7FD2"/>
    <w:rsid w:val="005B086C"/>
    <w:rsid w:val="005B1797"/>
    <w:rsid w:val="005B18D8"/>
    <w:rsid w:val="005B1CFC"/>
    <w:rsid w:val="005B1DD6"/>
    <w:rsid w:val="005B1E95"/>
    <w:rsid w:val="005B20E7"/>
    <w:rsid w:val="005B2723"/>
    <w:rsid w:val="005B2896"/>
    <w:rsid w:val="005B2A24"/>
    <w:rsid w:val="005B3A59"/>
    <w:rsid w:val="005B4254"/>
    <w:rsid w:val="005B56BF"/>
    <w:rsid w:val="005B598A"/>
    <w:rsid w:val="005B6B3E"/>
    <w:rsid w:val="005B6B51"/>
    <w:rsid w:val="005B6DCF"/>
    <w:rsid w:val="005B6F10"/>
    <w:rsid w:val="005C0666"/>
    <w:rsid w:val="005C0D39"/>
    <w:rsid w:val="005C1BF7"/>
    <w:rsid w:val="005C1C00"/>
    <w:rsid w:val="005C1C99"/>
    <w:rsid w:val="005C20A6"/>
    <w:rsid w:val="005C22AE"/>
    <w:rsid w:val="005C3733"/>
    <w:rsid w:val="005C4C12"/>
    <w:rsid w:val="005C6159"/>
    <w:rsid w:val="005C6670"/>
    <w:rsid w:val="005C7DC0"/>
    <w:rsid w:val="005D00A5"/>
    <w:rsid w:val="005D00D6"/>
    <w:rsid w:val="005D07B2"/>
    <w:rsid w:val="005D0BF1"/>
    <w:rsid w:val="005D0D93"/>
    <w:rsid w:val="005D13A9"/>
    <w:rsid w:val="005D191A"/>
    <w:rsid w:val="005D1A14"/>
    <w:rsid w:val="005D1ACD"/>
    <w:rsid w:val="005D26DF"/>
    <w:rsid w:val="005D27D0"/>
    <w:rsid w:val="005D2EDB"/>
    <w:rsid w:val="005D3674"/>
    <w:rsid w:val="005D3786"/>
    <w:rsid w:val="005D4D30"/>
    <w:rsid w:val="005D5D7D"/>
    <w:rsid w:val="005D60E5"/>
    <w:rsid w:val="005D6DF5"/>
    <w:rsid w:val="005D71EF"/>
    <w:rsid w:val="005D7469"/>
    <w:rsid w:val="005D7731"/>
    <w:rsid w:val="005D7FA6"/>
    <w:rsid w:val="005E019C"/>
    <w:rsid w:val="005E0725"/>
    <w:rsid w:val="005E0E50"/>
    <w:rsid w:val="005E1CCC"/>
    <w:rsid w:val="005E1F72"/>
    <w:rsid w:val="005E24FD"/>
    <w:rsid w:val="005E2F4D"/>
    <w:rsid w:val="005E2FA5"/>
    <w:rsid w:val="005E3501"/>
    <w:rsid w:val="005E3FC4"/>
    <w:rsid w:val="005E4A2F"/>
    <w:rsid w:val="005E4C8D"/>
    <w:rsid w:val="005E52ED"/>
    <w:rsid w:val="005E573E"/>
    <w:rsid w:val="005E6606"/>
    <w:rsid w:val="005E6D42"/>
    <w:rsid w:val="005E7AC1"/>
    <w:rsid w:val="005F0685"/>
    <w:rsid w:val="005F0715"/>
    <w:rsid w:val="005F09CE"/>
    <w:rsid w:val="005F156A"/>
    <w:rsid w:val="005F1793"/>
    <w:rsid w:val="005F1DBB"/>
    <w:rsid w:val="005F1F95"/>
    <w:rsid w:val="005F25EF"/>
    <w:rsid w:val="005F2C25"/>
    <w:rsid w:val="005F2F3B"/>
    <w:rsid w:val="005F3820"/>
    <w:rsid w:val="005F40EC"/>
    <w:rsid w:val="005F53F2"/>
    <w:rsid w:val="005F5608"/>
    <w:rsid w:val="005F581A"/>
    <w:rsid w:val="005F7B34"/>
    <w:rsid w:val="005F7C1D"/>
    <w:rsid w:val="0060038D"/>
    <w:rsid w:val="00602227"/>
    <w:rsid w:val="00603B42"/>
    <w:rsid w:val="00604F03"/>
    <w:rsid w:val="0060526C"/>
    <w:rsid w:val="0060591F"/>
    <w:rsid w:val="00605DF5"/>
    <w:rsid w:val="00605E16"/>
    <w:rsid w:val="00605F9B"/>
    <w:rsid w:val="00606328"/>
    <w:rsid w:val="0060652B"/>
    <w:rsid w:val="00606B84"/>
    <w:rsid w:val="00607120"/>
    <w:rsid w:val="00607F7B"/>
    <w:rsid w:val="006105DA"/>
    <w:rsid w:val="00610893"/>
    <w:rsid w:val="00611998"/>
    <w:rsid w:val="00611BAA"/>
    <w:rsid w:val="00611FA7"/>
    <w:rsid w:val="006132ED"/>
    <w:rsid w:val="00614934"/>
    <w:rsid w:val="0061522D"/>
    <w:rsid w:val="006154C5"/>
    <w:rsid w:val="006154D9"/>
    <w:rsid w:val="00615570"/>
    <w:rsid w:val="00615B35"/>
    <w:rsid w:val="0061684A"/>
    <w:rsid w:val="00617764"/>
    <w:rsid w:val="00617A6E"/>
    <w:rsid w:val="00621255"/>
    <w:rsid w:val="00621D3B"/>
    <w:rsid w:val="006220CA"/>
    <w:rsid w:val="00623041"/>
    <w:rsid w:val="006237BD"/>
    <w:rsid w:val="006237DE"/>
    <w:rsid w:val="00623998"/>
    <w:rsid w:val="00623F24"/>
    <w:rsid w:val="00624EC1"/>
    <w:rsid w:val="00625529"/>
    <w:rsid w:val="006263C5"/>
    <w:rsid w:val="0062795D"/>
    <w:rsid w:val="00627BE1"/>
    <w:rsid w:val="00627D06"/>
    <w:rsid w:val="00627E00"/>
    <w:rsid w:val="0063094A"/>
    <w:rsid w:val="00630BF1"/>
    <w:rsid w:val="00630CC3"/>
    <w:rsid w:val="0063101C"/>
    <w:rsid w:val="00631432"/>
    <w:rsid w:val="00631744"/>
    <w:rsid w:val="00632AC2"/>
    <w:rsid w:val="00632EAC"/>
    <w:rsid w:val="00633389"/>
    <w:rsid w:val="006333F6"/>
    <w:rsid w:val="00633471"/>
    <w:rsid w:val="0063365D"/>
    <w:rsid w:val="006337A5"/>
    <w:rsid w:val="00633AED"/>
    <w:rsid w:val="00633E1E"/>
    <w:rsid w:val="00634DC9"/>
    <w:rsid w:val="006356C0"/>
    <w:rsid w:val="00635D52"/>
    <w:rsid w:val="006365A9"/>
    <w:rsid w:val="00636A8E"/>
    <w:rsid w:val="006371D0"/>
    <w:rsid w:val="00637246"/>
    <w:rsid w:val="00637856"/>
    <w:rsid w:val="00637DAB"/>
    <w:rsid w:val="00640A7D"/>
    <w:rsid w:val="006417C7"/>
    <w:rsid w:val="00642172"/>
    <w:rsid w:val="006422E0"/>
    <w:rsid w:val="00642EFE"/>
    <w:rsid w:val="0064473D"/>
    <w:rsid w:val="00644850"/>
    <w:rsid w:val="00644CE2"/>
    <w:rsid w:val="00645866"/>
    <w:rsid w:val="00645DDB"/>
    <w:rsid w:val="00645F07"/>
    <w:rsid w:val="00645FC9"/>
    <w:rsid w:val="0064738A"/>
    <w:rsid w:val="00650073"/>
    <w:rsid w:val="00650458"/>
    <w:rsid w:val="006505D2"/>
    <w:rsid w:val="00650850"/>
    <w:rsid w:val="0065124D"/>
    <w:rsid w:val="00651408"/>
    <w:rsid w:val="006519EF"/>
    <w:rsid w:val="00651E02"/>
    <w:rsid w:val="0065206B"/>
    <w:rsid w:val="006521E5"/>
    <w:rsid w:val="00654778"/>
    <w:rsid w:val="00654A51"/>
    <w:rsid w:val="00654ADD"/>
    <w:rsid w:val="00654B3F"/>
    <w:rsid w:val="00655541"/>
    <w:rsid w:val="00655E71"/>
    <w:rsid w:val="00655EBD"/>
    <w:rsid w:val="00660138"/>
    <w:rsid w:val="006607D5"/>
    <w:rsid w:val="006608AD"/>
    <w:rsid w:val="00661E7D"/>
    <w:rsid w:val="00662165"/>
    <w:rsid w:val="00662623"/>
    <w:rsid w:val="0066349B"/>
    <w:rsid w:val="00663F9F"/>
    <w:rsid w:val="006650C4"/>
    <w:rsid w:val="00665120"/>
    <w:rsid w:val="00665605"/>
    <w:rsid w:val="006657A3"/>
    <w:rsid w:val="006657EE"/>
    <w:rsid w:val="0066621D"/>
    <w:rsid w:val="00666775"/>
    <w:rsid w:val="006672BA"/>
    <w:rsid w:val="006672E6"/>
    <w:rsid w:val="00667960"/>
    <w:rsid w:val="00667A56"/>
    <w:rsid w:val="00667C83"/>
    <w:rsid w:val="00667D39"/>
    <w:rsid w:val="0067066B"/>
    <w:rsid w:val="0067102D"/>
    <w:rsid w:val="00671A82"/>
    <w:rsid w:val="006722A4"/>
    <w:rsid w:val="00672E18"/>
    <w:rsid w:val="0067389F"/>
    <w:rsid w:val="00673BD3"/>
    <w:rsid w:val="00673D0A"/>
    <w:rsid w:val="00674E7A"/>
    <w:rsid w:val="00675740"/>
    <w:rsid w:val="0067579A"/>
    <w:rsid w:val="00676178"/>
    <w:rsid w:val="00677658"/>
    <w:rsid w:val="00681F45"/>
    <w:rsid w:val="00682E8D"/>
    <w:rsid w:val="00682F00"/>
    <w:rsid w:val="0068321D"/>
    <w:rsid w:val="00684668"/>
    <w:rsid w:val="00685962"/>
    <w:rsid w:val="00685A30"/>
    <w:rsid w:val="00685C48"/>
    <w:rsid w:val="00687302"/>
    <w:rsid w:val="00687381"/>
    <w:rsid w:val="00687E34"/>
    <w:rsid w:val="006906E8"/>
    <w:rsid w:val="00691009"/>
    <w:rsid w:val="006912BB"/>
    <w:rsid w:val="00692C09"/>
    <w:rsid w:val="00692FA3"/>
    <w:rsid w:val="00693101"/>
    <w:rsid w:val="006937F1"/>
    <w:rsid w:val="00693C4E"/>
    <w:rsid w:val="006947EF"/>
    <w:rsid w:val="006953B6"/>
    <w:rsid w:val="00695D7D"/>
    <w:rsid w:val="0069672D"/>
    <w:rsid w:val="006968E8"/>
    <w:rsid w:val="00697C38"/>
    <w:rsid w:val="006A0D8B"/>
    <w:rsid w:val="006A12BC"/>
    <w:rsid w:val="006A132A"/>
    <w:rsid w:val="006A134C"/>
    <w:rsid w:val="006A13FB"/>
    <w:rsid w:val="006A14B3"/>
    <w:rsid w:val="006A1922"/>
    <w:rsid w:val="006A1F61"/>
    <w:rsid w:val="006A202F"/>
    <w:rsid w:val="006A26BE"/>
    <w:rsid w:val="006A2F70"/>
    <w:rsid w:val="006A3C8A"/>
    <w:rsid w:val="006A3DED"/>
    <w:rsid w:val="006A475C"/>
    <w:rsid w:val="006A4AFC"/>
    <w:rsid w:val="006A4B0D"/>
    <w:rsid w:val="006A5026"/>
    <w:rsid w:val="006A584F"/>
    <w:rsid w:val="006A6338"/>
    <w:rsid w:val="006A6D19"/>
    <w:rsid w:val="006A6E86"/>
    <w:rsid w:val="006A757B"/>
    <w:rsid w:val="006A7C27"/>
    <w:rsid w:val="006B0116"/>
    <w:rsid w:val="006B0566"/>
    <w:rsid w:val="006B2F02"/>
    <w:rsid w:val="006B30BA"/>
    <w:rsid w:val="006B3AE3"/>
    <w:rsid w:val="006B3B3D"/>
    <w:rsid w:val="006B3E56"/>
    <w:rsid w:val="006B3E66"/>
    <w:rsid w:val="006B4238"/>
    <w:rsid w:val="006B50F3"/>
    <w:rsid w:val="006B5588"/>
    <w:rsid w:val="006B572D"/>
    <w:rsid w:val="006B583D"/>
    <w:rsid w:val="006B5849"/>
    <w:rsid w:val="006B5893"/>
    <w:rsid w:val="006B6337"/>
    <w:rsid w:val="006B6561"/>
    <w:rsid w:val="006B6951"/>
    <w:rsid w:val="006C00A3"/>
    <w:rsid w:val="006C08B6"/>
    <w:rsid w:val="006C0B68"/>
    <w:rsid w:val="006C1293"/>
    <w:rsid w:val="006C12EC"/>
    <w:rsid w:val="006C1D25"/>
    <w:rsid w:val="006C222B"/>
    <w:rsid w:val="006C229E"/>
    <w:rsid w:val="006C288C"/>
    <w:rsid w:val="006C2B56"/>
    <w:rsid w:val="006C2C13"/>
    <w:rsid w:val="006C2F98"/>
    <w:rsid w:val="006C3115"/>
    <w:rsid w:val="006C47F0"/>
    <w:rsid w:val="006C58B5"/>
    <w:rsid w:val="006C679A"/>
    <w:rsid w:val="006C7FD7"/>
    <w:rsid w:val="006D0B02"/>
    <w:rsid w:val="006D0D6F"/>
    <w:rsid w:val="006D0E83"/>
    <w:rsid w:val="006D1826"/>
    <w:rsid w:val="006D1BA0"/>
    <w:rsid w:val="006D2DF7"/>
    <w:rsid w:val="006D4448"/>
    <w:rsid w:val="006D4E1D"/>
    <w:rsid w:val="006D5516"/>
    <w:rsid w:val="006D6150"/>
    <w:rsid w:val="006D6926"/>
    <w:rsid w:val="006D71ED"/>
    <w:rsid w:val="006D7219"/>
    <w:rsid w:val="006E0048"/>
    <w:rsid w:val="006E15CD"/>
    <w:rsid w:val="006E1E8F"/>
    <w:rsid w:val="006E35A0"/>
    <w:rsid w:val="006E49D7"/>
    <w:rsid w:val="006E50E4"/>
    <w:rsid w:val="006E5601"/>
    <w:rsid w:val="006E5904"/>
    <w:rsid w:val="006E5CC5"/>
    <w:rsid w:val="006E6903"/>
    <w:rsid w:val="006E732A"/>
    <w:rsid w:val="006E73AC"/>
    <w:rsid w:val="006E7900"/>
    <w:rsid w:val="006E7947"/>
    <w:rsid w:val="006E7F44"/>
    <w:rsid w:val="006F012B"/>
    <w:rsid w:val="006F02F7"/>
    <w:rsid w:val="006F090A"/>
    <w:rsid w:val="006F0F00"/>
    <w:rsid w:val="006F1542"/>
    <w:rsid w:val="006F1805"/>
    <w:rsid w:val="006F1A8E"/>
    <w:rsid w:val="006F246F"/>
    <w:rsid w:val="006F2702"/>
    <w:rsid w:val="006F2817"/>
    <w:rsid w:val="006F297B"/>
    <w:rsid w:val="006F2D9C"/>
    <w:rsid w:val="006F2EF5"/>
    <w:rsid w:val="006F3372"/>
    <w:rsid w:val="006F3B78"/>
    <w:rsid w:val="006F49AA"/>
    <w:rsid w:val="006F58E6"/>
    <w:rsid w:val="006F5C0C"/>
    <w:rsid w:val="006F6413"/>
    <w:rsid w:val="006F69A0"/>
    <w:rsid w:val="00700C81"/>
    <w:rsid w:val="00701157"/>
    <w:rsid w:val="007014DE"/>
    <w:rsid w:val="007017E0"/>
    <w:rsid w:val="007019EA"/>
    <w:rsid w:val="00702A06"/>
    <w:rsid w:val="007032AC"/>
    <w:rsid w:val="007035C9"/>
    <w:rsid w:val="00704898"/>
    <w:rsid w:val="00705492"/>
    <w:rsid w:val="00705706"/>
    <w:rsid w:val="00705F60"/>
    <w:rsid w:val="00706EA3"/>
    <w:rsid w:val="007072C5"/>
    <w:rsid w:val="0070731F"/>
    <w:rsid w:val="00707B86"/>
    <w:rsid w:val="00712311"/>
    <w:rsid w:val="00712DB8"/>
    <w:rsid w:val="007131F4"/>
    <w:rsid w:val="00713746"/>
    <w:rsid w:val="00713D57"/>
    <w:rsid w:val="0071687B"/>
    <w:rsid w:val="0071689A"/>
    <w:rsid w:val="00716F47"/>
    <w:rsid w:val="00717E6E"/>
    <w:rsid w:val="007204FD"/>
    <w:rsid w:val="00720542"/>
    <w:rsid w:val="007210AC"/>
    <w:rsid w:val="00721677"/>
    <w:rsid w:val="00721CBC"/>
    <w:rsid w:val="00721CEE"/>
    <w:rsid w:val="00721DB5"/>
    <w:rsid w:val="00722665"/>
    <w:rsid w:val="00723462"/>
    <w:rsid w:val="00723E02"/>
    <w:rsid w:val="007248D6"/>
    <w:rsid w:val="007248F1"/>
    <w:rsid w:val="0072587C"/>
    <w:rsid w:val="00725ED3"/>
    <w:rsid w:val="00726A35"/>
    <w:rsid w:val="00727466"/>
    <w:rsid w:val="007304FF"/>
    <w:rsid w:val="00730648"/>
    <w:rsid w:val="00730989"/>
    <w:rsid w:val="00730C12"/>
    <w:rsid w:val="00731BD1"/>
    <w:rsid w:val="00731D26"/>
    <w:rsid w:val="00732D49"/>
    <w:rsid w:val="00735365"/>
    <w:rsid w:val="00735AA4"/>
    <w:rsid w:val="00736959"/>
    <w:rsid w:val="00736A43"/>
    <w:rsid w:val="00737986"/>
    <w:rsid w:val="00737B2F"/>
    <w:rsid w:val="00737CF6"/>
    <w:rsid w:val="00737D8E"/>
    <w:rsid w:val="00740919"/>
    <w:rsid w:val="00740EF5"/>
    <w:rsid w:val="00741ACC"/>
    <w:rsid w:val="00741D11"/>
    <w:rsid w:val="0074214F"/>
    <w:rsid w:val="00742B79"/>
    <w:rsid w:val="00742F7B"/>
    <w:rsid w:val="00743024"/>
    <w:rsid w:val="0074334C"/>
    <w:rsid w:val="007442CF"/>
    <w:rsid w:val="0074457D"/>
    <w:rsid w:val="00744742"/>
    <w:rsid w:val="007447E9"/>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DCB"/>
    <w:rsid w:val="00753E6E"/>
    <w:rsid w:val="007542A6"/>
    <w:rsid w:val="00754697"/>
    <w:rsid w:val="00754780"/>
    <w:rsid w:val="007547BE"/>
    <w:rsid w:val="00754E14"/>
    <w:rsid w:val="00754F3A"/>
    <w:rsid w:val="007554B5"/>
    <w:rsid w:val="00755AA2"/>
    <w:rsid w:val="007561E6"/>
    <w:rsid w:val="0075698B"/>
    <w:rsid w:val="007570E9"/>
    <w:rsid w:val="00757100"/>
    <w:rsid w:val="00757281"/>
    <w:rsid w:val="007578A9"/>
    <w:rsid w:val="007579D0"/>
    <w:rsid w:val="00757A3F"/>
    <w:rsid w:val="00757D6C"/>
    <w:rsid w:val="007602A3"/>
    <w:rsid w:val="00760462"/>
    <w:rsid w:val="00760CCC"/>
    <w:rsid w:val="00760E9B"/>
    <w:rsid w:val="00761A4D"/>
    <w:rsid w:val="00762026"/>
    <w:rsid w:val="00762D61"/>
    <w:rsid w:val="0076368E"/>
    <w:rsid w:val="00763694"/>
    <w:rsid w:val="0076384C"/>
    <w:rsid w:val="007642C2"/>
    <w:rsid w:val="007646F8"/>
    <w:rsid w:val="00764AAD"/>
    <w:rsid w:val="00764E25"/>
    <w:rsid w:val="007662A7"/>
    <w:rsid w:val="007667CA"/>
    <w:rsid w:val="0076763C"/>
    <w:rsid w:val="00767AD3"/>
    <w:rsid w:val="00767B04"/>
    <w:rsid w:val="007706D9"/>
    <w:rsid w:val="00770B03"/>
    <w:rsid w:val="00770F29"/>
    <w:rsid w:val="0077159F"/>
    <w:rsid w:val="00771A24"/>
    <w:rsid w:val="00771A7D"/>
    <w:rsid w:val="00771C0F"/>
    <w:rsid w:val="00771DCB"/>
    <w:rsid w:val="00772280"/>
    <w:rsid w:val="007723F7"/>
    <w:rsid w:val="0077263B"/>
    <w:rsid w:val="00772CBC"/>
    <w:rsid w:val="00772F69"/>
    <w:rsid w:val="00773485"/>
    <w:rsid w:val="0077364F"/>
    <w:rsid w:val="00773841"/>
    <w:rsid w:val="007739D9"/>
    <w:rsid w:val="00773AF1"/>
    <w:rsid w:val="00773BD2"/>
    <w:rsid w:val="00773E7C"/>
    <w:rsid w:val="00774C67"/>
    <w:rsid w:val="0077504D"/>
    <w:rsid w:val="00775FAF"/>
    <w:rsid w:val="00776E6C"/>
    <w:rsid w:val="00777072"/>
    <w:rsid w:val="00780D44"/>
    <w:rsid w:val="007811AE"/>
    <w:rsid w:val="007813EB"/>
    <w:rsid w:val="00781688"/>
    <w:rsid w:val="007827C7"/>
    <w:rsid w:val="00782D3C"/>
    <w:rsid w:val="00782D60"/>
    <w:rsid w:val="0078387F"/>
    <w:rsid w:val="007839E7"/>
    <w:rsid w:val="00784CB7"/>
    <w:rsid w:val="007854B2"/>
    <w:rsid w:val="00786041"/>
    <w:rsid w:val="00786A78"/>
    <w:rsid w:val="00786EB3"/>
    <w:rsid w:val="007874CB"/>
    <w:rsid w:val="0078774A"/>
    <w:rsid w:val="00787A1B"/>
    <w:rsid w:val="00787B55"/>
    <w:rsid w:val="00790715"/>
    <w:rsid w:val="00791764"/>
    <w:rsid w:val="00791FCA"/>
    <w:rsid w:val="00791FE4"/>
    <w:rsid w:val="0079282B"/>
    <w:rsid w:val="007930E2"/>
    <w:rsid w:val="00793108"/>
    <w:rsid w:val="00793343"/>
    <w:rsid w:val="007938B0"/>
    <w:rsid w:val="007939CF"/>
    <w:rsid w:val="00793E8B"/>
    <w:rsid w:val="00794790"/>
    <w:rsid w:val="0079529B"/>
    <w:rsid w:val="0079574B"/>
    <w:rsid w:val="00796008"/>
    <w:rsid w:val="00796076"/>
    <w:rsid w:val="007961A6"/>
    <w:rsid w:val="00796586"/>
    <w:rsid w:val="00796679"/>
    <w:rsid w:val="007968A3"/>
    <w:rsid w:val="00796D4A"/>
    <w:rsid w:val="00796ECC"/>
    <w:rsid w:val="007A12AE"/>
    <w:rsid w:val="007A14E0"/>
    <w:rsid w:val="007A16FB"/>
    <w:rsid w:val="007A2020"/>
    <w:rsid w:val="007A2B76"/>
    <w:rsid w:val="007A2E03"/>
    <w:rsid w:val="007A2FC9"/>
    <w:rsid w:val="007A3487"/>
    <w:rsid w:val="007A34A6"/>
    <w:rsid w:val="007A3EE6"/>
    <w:rsid w:val="007A40C1"/>
    <w:rsid w:val="007A4BB9"/>
    <w:rsid w:val="007A4FB9"/>
    <w:rsid w:val="007A5F50"/>
    <w:rsid w:val="007A6841"/>
    <w:rsid w:val="007A724D"/>
    <w:rsid w:val="007A7DEB"/>
    <w:rsid w:val="007B00E3"/>
    <w:rsid w:val="007B0562"/>
    <w:rsid w:val="007B0CBD"/>
    <w:rsid w:val="007B188A"/>
    <w:rsid w:val="007B1DD6"/>
    <w:rsid w:val="007B207A"/>
    <w:rsid w:val="007B2EA4"/>
    <w:rsid w:val="007B36E4"/>
    <w:rsid w:val="007B3E05"/>
    <w:rsid w:val="007B3F5F"/>
    <w:rsid w:val="007B5DE4"/>
    <w:rsid w:val="007B6811"/>
    <w:rsid w:val="007C081F"/>
    <w:rsid w:val="007C0837"/>
    <w:rsid w:val="007C13B3"/>
    <w:rsid w:val="007C15C5"/>
    <w:rsid w:val="007C1825"/>
    <w:rsid w:val="007C1D08"/>
    <w:rsid w:val="007C26FB"/>
    <w:rsid w:val="007C274E"/>
    <w:rsid w:val="007C2A31"/>
    <w:rsid w:val="007C2EE2"/>
    <w:rsid w:val="007C3C89"/>
    <w:rsid w:val="007C3D16"/>
    <w:rsid w:val="007C3FF3"/>
    <w:rsid w:val="007C4876"/>
    <w:rsid w:val="007C49D4"/>
    <w:rsid w:val="007C4E0B"/>
    <w:rsid w:val="007C4EF7"/>
    <w:rsid w:val="007C55BD"/>
    <w:rsid w:val="007C5F44"/>
    <w:rsid w:val="007C6CF3"/>
    <w:rsid w:val="007C6F4D"/>
    <w:rsid w:val="007C7140"/>
    <w:rsid w:val="007C7F1C"/>
    <w:rsid w:val="007D02FE"/>
    <w:rsid w:val="007D0798"/>
    <w:rsid w:val="007D0927"/>
    <w:rsid w:val="007D0C96"/>
    <w:rsid w:val="007D1213"/>
    <w:rsid w:val="007D12B1"/>
    <w:rsid w:val="007D13EE"/>
    <w:rsid w:val="007D1692"/>
    <w:rsid w:val="007D1E6B"/>
    <w:rsid w:val="007D26E3"/>
    <w:rsid w:val="007D2B56"/>
    <w:rsid w:val="007D3E45"/>
    <w:rsid w:val="007D4017"/>
    <w:rsid w:val="007D41A3"/>
    <w:rsid w:val="007D4470"/>
    <w:rsid w:val="007D4C2A"/>
    <w:rsid w:val="007D4E09"/>
    <w:rsid w:val="007D7074"/>
    <w:rsid w:val="007D716A"/>
    <w:rsid w:val="007D7707"/>
    <w:rsid w:val="007D7B25"/>
    <w:rsid w:val="007E009D"/>
    <w:rsid w:val="007E0691"/>
    <w:rsid w:val="007E0E5F"/>
    <w:rsid w:val="007E0EA0"/>
    <w:rsid w:val="007E0EB8"/>
    <w:rsid w:val="007E15A7"/>
    <w:rsid w:val="007E238F"/>
    <w:rsid w:val="007E31D9"/>
    <w:rsid w:val="007E3AEE"/>
    <w:rsid w:val="007E400C"/>
    <w:rsid w:val="007E4355"/>
    <w:rsid w:val="007E439C"/>
    <w:rsid w:val="007E46FE"/>
    <w:rsid w:val="007E4B42"/>
    <w:rsid w:val="007E6804"/>
    <w:rsid w:val="007E6E01"/>
    <w:rsid w:val="007F03DD"/>
    <w:rsid w:val="007F12DE"/>
    <w:rsid w:val="007F1314"/>
    <w:rsid w:val="007F1DE5"/>
    <w:rsid w:val="007F281F"/>
    <w:rsid w:val="007F503F"/>
    <w:rsid w:val="007F50E2"/>
    <w:rsid w:val="007F535B"/>
    <w:rsid w:val="007F58FE"/>
    <w:rsid w:val="007F5A5F"/>
    <w:rsid w:val="007F6722"/>
    <w:rsid w:val="007F7C4E"/>
    <w:rsid w:val="008013BF"/>
    <w:rsid w:val="008013DA"/>
    <w:rsid w:val="00801AC7"/>
    <w:rsid w:val="00802408"/>
    <w:rsid w:val="00802C55"/>
    <w:rsid w:val="00803069"/>
    <w:rsid w:val="008030B6"/>
    <w:rsid w:val="00803ED8"/>
    <w:rsid w:val="008040A9"/>
    <w:rsid w:val="0080437A"/>
    <w:rsid w:val="00804EE9"/>
    <w:rsid w:val="008055DB"/>
    <w:rsid w:val="00806EF0"/>
    <w:rsid w:val="00807146"/>
    <w:rsid w:val="00807178"/>
    <w:rsid w:val="008075CF"/>
    <w:rsid w:val="0080777B"/>
    <w:rsid w:val="00807F1E"/>
    <w:rsid w:val="00807F3B"/>
    <w:rsid w:val="008104AB"/>
    <w:rsid w:val="008105B4"/>
    <w:rsid w:val="008106C0"/>
    <w:rsid w:val="00810F23"/>
    <w:rsid w:val="008111A5"/>
    <w:rsid w:val="00811D16"/>
    <w:rsid w:val="0081220F"/>
    <w:rsid w:val="00812B4F"/>
    <w:rsid w:val="00813D84"/>
    <w:rsid w:val="00813F3D"/>
    <w:rsid w:val="00814DBD"/>
    <w:rsid w:val="0081568C"/>
    <w:rsid w:val="00816505"/>
    <w:rsid w:val="0081738C"/>
    <w:rsid w:val="00817D73"/>
    <w:rsid w:val="00817E19"/>
    <w:rsid w:val="00820257"/>
    <w:rsid w:val="0082102B"/>
    <w:rsid w:val="008218B4"/>
    <w:rsid w:val="00821921"/>
    <w:rsid w:val="008223F5"/>
    <w:rsid w:val="00822942"/>
    <w:rsid w:val="008229D3"/>
    <w:rsid w:val="00822E50"/>
    <w:rsid w:val="0082346E"/>
    <w:rsid w:val="0082440E"/>
    <w:rsid w:val="00824F68"/>
    <w:rsid w:val="00824F95"/>
    <w:rsid w:val="008258A1"/>
    <w:rsid w:val="00825AAE"/>
    <w:rsid w:val="00826193"/>
    <w:rsid w:val="008264EB"/>
    <w:rsid w:val="00827CDA"/>
    <w:rsid w:val="00830036"/>
    <w:rsid w:val="00830445"/>
    <w:rsid w:val="00830AD3"/>
    <w:rsid w:val="00830F26"/>
    <w:rsid w:val="00831C52"/>
    <w:rsid w:val="00831D6D"/>
    <w:rsid w:val="00831DC3"/>
    <w:rsid w:val="00832225"/>
    <w:rsid w:val="008326D8"/>
    <w:rsid w:val="0083296C"/>
    <w:rsid w:val="0083475E"/>
    <w:rsid w:val="008348C6"/>
    <w:rsid w:val="00834CD0"/>
    <w:rsid w:val="00835374"/>
    <w:rsid w:val="00835822"/>
    <w:rsid w:val="00835B3E"/>
    <w:rsid w:val="00835E00"/>
    <w:rsid w:val="00836400"/>
    <w:rsid w:val="008365E4"/>
    <w:rsid w:val="00836C9C"/>
    <w:rsid w:val="00837337"/>
    <w:rsid w:val="0083765C"/>
    <w:rsid w:val="00837F16"/>
    <w:rsid w:val="00840327"/>
    <w:rsid w:val="008404E2"/>
    <w:rsid w:val="00840C7D"/>
    <w:rsid w:val="00840FE0"/>
    <w:rsid w:val="008410E0"/>
    <w:rsid w:val="0084142E"/>
    <w:rsid w:val="00842193"/>
    <w:rsid w:val="00842CDF"/>
    <w:rsid w:val="008435A4"/>
    <w:rsid w:val="008435DB"/>
    <w:rsid w:val="00843892"/>
    <w:rsid w:val="00844434"/>
    <w:rsid w:val="00845AA5"/>
    <w:rsid w:val="008463FB"/>
    <w:rsid w:val="00847EB9"/>
    <w:rsid w:val="008504E0"/>
    <w:rsid w:val="00850570"/>
    <w:rsid w:val="00850857"/>
    <w:rsid w:val="008510F1"/>
    <w:rsid w:val="00851A6D"/>
    <w:rsid w:val="0085236E"/>
    <w:rsid w:val="00852545"/>
    <w:rsid w:val="00853563"/>
    <w:rsid w:val="00853CBA"/>
    <w:rsid w:val="008546A0"/>
    <w:rsid w:val="00855622"/>
    <w:rsid w:val="008558B3"/>
    <w:rsid w:val="00855F55"/>
    <w:rsid w:val="008568E9"/>
    <w:rsid w:val="00857BF8"/>
    <w:rsid w:val="00857D09"/>
    <w:rsid w:val="0086004A"/>
    <w:rsid w:val="0086005A"/>
    <w:rsid w:val="008601B2"/>
    <w:rsid w:val="008602B6"/>
    <w:rsid w:val="0086059D"/>
    <w:rsid w:val="00860B3B"/>
    <w:rsid w:val="008617BA"/>
    <w:rsid w:val="00861BEB"/>
    <w:rsid w:val="00861EC8"/>
    <w:rsid w:val="00862230"/>
    <w:rsid w:val="008626E5"/>
    <w:rsid w:val="008628CD"/>
    <w:rsid w:val="00863197"/>
    <w:rsid w:val="00863E4D"/>
    <w:rsid w:val="00865E9B"/>
    <w:rsid w:val="00867FC3"/>
    <w:rsid w:val="008700E3"/>
    <w:rsid w:val="008702CB"/>
    <w:rsid w:val="0087175D"/>
    <w:rsid w:val="00871E55"/>
    <w:rsid w:val="0087222B"/>
    <w:rsid w:val="008730A8"/>
    <w:rsid w:val="00873162"/>
    <w:rsid w:val="0087341E"/>
    <w:rsid w:val="0087360C"/>
    <w:rsid w:val="00873A3C"/>
    <w:rsid w:val="00873D42"/>
    <w:rsid w:val="00873FE9"/>
    <w:rsid w:val="008743F2"/>
    <w:rsid w:val="00874EE2"/>
    <w:rsid w:val="00875295"/>
    <w:rsid w:val="00875F09"/>
    <w:rsid w:val="0087667F"/>
    <w:rsid w:val="008769B4"/>
    <w:rsid w:val="00876D7D"/>
    <w:rsid w:val="008777E0"/>
    <w:rsid w:val="00877B26"/>
    <w:rsid w:val="0088001E"/>
    <w:rsid w:val="00880500"/>
    <w:rsid w:val="00881C05"/>
    <w:rsid w:val="00881C22"/>
    <w:rsid w:val="00882619"/>
    <w:rsid w:val="0088370A"/>
    <w:rsid w:val="0088384C"/>
    <w:rsid w:val="00884204"/>
    <w:rsid w:val="008842CE"/>
    <w:rsid w:val="00884822"/>
    <w:rsid w:val="00884B46"/>
    <w:rsid w:val="008850DF"/>
    <w:rsid w:val="00886035"/>
    <w:rsid w:val="008860B6"/>
    <w:rsid w:val="00886AA6"/>
    <w:rsid w:val="00886AE6"/>
    <w:rsid w:val="00886D11"/>
    <w:rsid w:val="00886EFE"/>
    <w:rsid w:val="008875C7"/>
    <w:rsid w:val="00890F86"/>
    <w:rsid w:val="008916DE"/>
    <w:rsid w:val="00892068"/>
    <w:rsid w:val="008920F8"/>
    <w:rsid w:val="00892B95"/>
    <w:rsid w:val="00893487"/>
    <w:rsid w:val="00893F09"/>
    <w:rsid w:val="00894756"/>
    <w:rsid w:val="00895E05"/>
    <w:rsid w:val="00895E2E"/>
    <w:rsid w:val="00896212"/>
    <w:rsid w:val="0089622B"/>
    <w:rsid w:val="00896485"/>
    <w:rsid w:val="00896AAF"/>
    <w:rsid w:val="008974A5"/>
    <w:rsid w:val="008979EB"/>
    <w:rsid w:val="00897EBC"/>
    <w:rsid w:val="008A0AF2"/>
    <w:rsid w:val="008A120F"/>
    <w:rsid w:val="008A1E8D"/>
    <w:rsid w:val="008A24FA"/>
    <w:rsid w:val="008A3366"/>
    <w:rsid w:val="008A345D"/>
    <w:rsid w:val="008A3A35"/>
    <w:rsid w:val="008A3C60"/>
    <w:rsid w:val="008A3CE7"/>
    <w:rsid w:val="008A4DA3"/>
    <w:rsid w:val="008A5053"/>
    <w:rsid w:val="008A5A38"/>
    <w:rsid w:val="008A5CEA"/>
    <w:rsid w:val="008A70A4"/>
    <w:rsid w:val="008A7470"/>
    <w:rsid w:val="008A7905"/>
    <w:rsid w:val="008B0198"/>
    <w:rsid w:val="008B0507"/>
    <w:rsid w:val="008B0973"/>
    <w:rsid w:val="008B1233"/>
    <w:rsid w:val="008B12AF"/>
    <w:rsid w:val="008B1605"/>
    <w:rsid w:val="008B1D60"/>
    <w:rsid w:val="008B1F31"/>
    <w:rsid w:val="008B2F9A"/>
    <w:rsid w:val="008B4DB1"/>
    <w:rsid w:val="008B4FDA"/>
    <w:rsid w:val="008B56A4"/>
    <w:rsid w:val="008B614F"/>
    <w:rsid w:val="008B73CD"/>
    <w:rsid w:val="008B7BD1"/>
    <w:rsid w:val="008B7BE2"/>
    <w:rsid w:val="008C0D09"/>
    <w:rsid w:val="008C0EEA"/>
    <w:rsid w:val="008C16C2"/>
    <w:rsid w:val="008C17DA"/>
    <w:rsid w:val="008C208B"/>
    <w:rsid w:val="008C343E"/>
    <w:rsid w:val="008C3509"/>
    <w:rsid w:val="008C353D"/>
    <w:rsid w:val="008C3747"/>
    <w:rsid w:val="008C417C"/>
    <w:rsid w:val="008C5943"/>
    <w:rsid w:val="008C5F2A"/>
    <w:rsid w:val="008C5FC1"/>
    <w:rsid w:val="008C6669"/>
    <w:rsid w:val="008C6800"/>
    <w:rsid w:val="008C6886"/>
    <w:rsid w:val="008C6A78"/>
    <w:rsid w:val="008C750C"/>
    <w:rsid w:val="008D0121"/>
    <w:rsid w:val="008D09CD"/>
    <w:rsid w:val="008D0A48"/>
    <w:rsid w:val="008D0BCF"/>
    <w:rsid w:val="008D0FB6"/>
    <w:rsid w:val="008D24C2"/>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0ADF"/>
    <w:rsid w:val="008E10BF"/>
    <w:rsid w:val="008E1FEB"/>
    <w:rsid w:val="008E24DC"/>
    <w:rsid w:val="008E2BB5"/>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0977"/>
    <w:rsid w:val="008F1F9B"/>
    <w:rsid w:val="008F2148"/>
    <w:rsid w:val="008F2225"/>
    <w:rsid w:val="008F2365"/>
    <w:rsid w:val="008F2B76"/>
    <w:rsid w:val="008F43E8"/>
    <w:rsid w:val="008F4537"/>
    <w:rsid w:val="008F527F"/>
    <w:rsid w:val="008F6B74"/>
    <w:rsid w:val="00900E5A"/>
    <w:rsid w:val="009016BC"/>
    <w:rsid w:val="00902D0C"/>
    <w:rsid w:val="00903382"/>
    <w:rsid w:val="00903898"/>
    <w:rsid w:val="00903A1A"/>
    <w:rsid w:val="00903D4D"/>
    <w:rsid w:val="00903E2C"/>
    <w:rsid w:val="009044F1"/>
    <w:rsid w:val="0090481C"/>
    <w:rsid w:val="00904926"/>
    <w:rsid w:val="00904B1C"/>
    <w:rsid w:val="0090510C"/>
    <w:rsid w:val="00905984"/>
    <w:rsid w:val="00906204"/>
    <w:rsid w:val="00906D65"/>
    <w:rsid w:val="0091042F"/>
    <w:rsid w:val="0091064F"/>
    <w:rsid w:val="00910938"/>
    <w:rsid w:val="00910A15"/>
    <w:rsid w:val="00910F71"/>
    <w:rsid w:val="009114A5"/>
    <w:rsid w:val="00911F57"/>
    <w:rsid w:val="009123CA"/>
    <w:rsid w:val="009134AF"/>
    <w:rsid w:val="00914B4A"/>
    <w:rsid w:val="00915104"/>
    <w:rsid w:val="00915154"/>
    <w:rsid w:val="00915337"/>
    <w:rsid w:val="009153B6"/>
    <w:rsid w:val="00915A97"/>
    <w:rsid w:val="009160C2"/>
    <w:rsid w:val="00916A53"/>
    <w:rsid w:val="00916E77"/>
    <w:rsid w:val="00917234"/>
    <w:rsid w:val="009178C8"/>
    <w:rsid w:val="00917D0C"/>
    <w:rsid w:val="00917FAA"/>
    <w:rsid w:val="00920009"/>
    <w:rsid w:val="0092041F"/>
    <w:rsid w:val="0092053F"/>
    <w:rsid w:val="00921F3B"/>
    <w:rsid w:val="009229DF"/>
    <w:rsid w:val="009230C2"/>
    <w:rsid w:val="00923711"/>
    <w:rsid w:val="00924434"/>
    <w:rsid w:val="00926875"/>
    <w:rsid w:val="0092717E"/>
    <w:rsid w:val="00927888"/>
    <w:rsid w:val="009302D2"/>
    <w:rsid w:val="00930DF1"/>
    <w:rsid w:val="00931A1F"/>
    <w:rsid w:val="00932115"/>
    <w:rsid w:val="0093312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10C"/>
    <w:rsid w:val="00940C2A"/>
    <w:rsid w:val="009414B2"/>
    <w:rsid w:val="00941728"/>
    <w:rsid w:val="009418AC"/>
    <w:rsid w:val="00941924"/>
    <w:rsid w:val="00941E17"/>
    <w:rsid w:val="009426A2"/>
    <w:rsid w:val="00942740"/>
    <w:rsid w:val="0094479B"/>
    <w:rsid w:val="00944857"/>
    <w:rsid w:val="00944C2A"/>
    <w:rsid w:val="0094684E"/>
    <w:rsid w:val="009471C4"/>
    <w:rsid w:val="00947B00"/>
    <w:rsid w:val="00947D03"/>
    <w:rsid w:val="0095176C"/>
    <w:rsid w:val="0095199F"/>
    <w:rsid w:val="00951CE5"/>
    <w:rsid w:val="00952531"/>
    <w:rsid w:val="009529E8"/>
    <w:rsid w:val="00952E6C"/>
    <w:rsid w:val="00953ADF"/>
    <w:rsid w:val="00953F12"/>
    <w:rsid w:val="00954425"/>
    <w:rsid w:val="009548D2"/>
    <w:rsid w:val="00954C8E"/>
    <w:rsid w:val="00955135"/>
    <w:rsid w:val="00955A1E"/>
    <w:rsid w:val="00955E87"/>
    <w:rsid w:val="009566E8"/>
    <w:rsid w:val="00956D11"/>
    <w:rsid w:val="00957055"/>
    <w:rsid w:val="009603C1"/>
    <w:rsid w:val="00960802"/>
    <w:rsid w:val="009619D8"/>
    <w:rsid w:val="00961D10"/>
    <w:rsid w:val="00962791"/>
    <w:rsid w:val="009627B3"/>
    <w:rsid w:val="00963403"/>
    <w:rsid w:val="009639DF"/>
    <w:rsid w:val="009639FF"/>
    <w:rsid w:val="00963E00"/>
    <w:rsid w:val="00963EF7"/>
    <w:rsid w:val="009647B3"/>
    <w:rsid w:val="009648D5"/>
    <w:rsid w:val="00965350"/>
    <w:rsid w:val="0096578E"/>
    <w:rsid w:val="00965901"/>
    <w:rsid w:val="00965B76"/>
    <w:rsid w:val="00965E05"/>
    <w:rsid w:val="00965FCF"/>
    <w:rsid w:val="009666E0"/>
    <w:rsid w:val="00967049"/>
    <w:rsid w:val="009673B8"/>
    <w:rsid w:val="00970000"/>
    <w:rsid w:val="0097080F"/>
    <w:rsid w:val="00970BDC"/>
    <w:rsid w:val="00971BF8"/>
    <w:rsid w:val="00971CAE"/>
    <w:rsid w:val="00971F12"/>
    <w:rsid w:val="00971F4A"/>
    <w:rsid w:val="00972C1A"/>
    <w:rsid w:val="009732B6"/>
    <w:rsid w:val="00973601"/>
    <w:rsid w:val="0097362A"/>
    <w:rsid w:val="00973BAB"/>
    <w:rsid w:val="00973FB1"/>
    <w:rsid w:val="009771B9"/>
    <w:rsid w:val="009775DB"/>
    <w:rsid w:val="00980570"/>
    <w:rsid w:val="00981214"/>
    <w:rsid w:val="009813C4"/>
    <w:rsid w:val="00981540"/>
    <w:rsid w:val="009822B2"/>
    <w:rsid w:val="0098244A"/>
    <w:rsid w:val="00983AF5"/>
    <w:rsid w:val="00984456"/>
    <w:rsid w:val="009847A0"/>
    <w:rsid w:val="00984BDB"/>
    <w:rsid w:val="00984DE5"/>
    <w:rsid w:val="00985291"/>
    <w:rsid w:val="00985A25"/>
    <w:rsid w:val="009865B0"/>
    <w:rsid w:val="009873F3"/>
    <w:rsid w:val="00987B87"/>
    <w:rsid w:val="00987E76"/>
    <w:rsid w:val="00990375"/>
    <w:rsid w:val="0099052C"/>
    <w:rsid w:val="00990559"/>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AAE"/>
    <w:rsid w:val="00996C19"/>
    <w:rsid w:val="00996FDC"/>
    <w:rsid w:val="00997050"/>
    <w:rsid w:val="00997397"/>
    <w:rsid w:val="00997686"/>
    <w:rsid w:val="009A0467"/>
    <w:rsid w:val="009A04E3"/>
    <w:rsid w:val="009A05AC"/>
    <w:rsid w:val="009A0BDF"/>
    <w:rsid w:val="009A12EB"/>
    <w:rsid w:val="009A171D"/>
    <w:rsid w:val="009A172A"/>
    <w:rsid w:val="009A2838"/>
    <w:rsid w:val="009A2FDE"/>
    <w:rsid w:val="009A320A"/>
    <w:rsid w:val="009A5190"/>
    <w:rsid w:val="009A73D5"/>
    <w:rsid w:val="009A796C"/>
    <w:rsid w:val="009B0273"/>
    <w:rsid w:val="009B0824"/>
    <w:rsid w:val="009B09D3"/>
    <w:rsid w:val="009B0DA1"/>
    <w:rsid w:val="009B127B"/>
    <w:rsid w:val="009B13C3"/>
    <w:rsid w:val="009B173C"/>
    <w:rsid w:val="009B18AF"/>
    <w:rsid w:val="009B3CA3"/>
    <w:rsid w:val="009B464B"/>
    <w:rsid w:val="009B550F"/>
    <w:rsid w:val="009B5889"/>
    <w:rsid w:val="009B58F7"/>
    <w:rsid w:val="009B5ED1"/>
    <w:rsid w:val="009B6191"/>
    <w:rsid w:val="009B6D58"/>
    <w:rsid w:val="009C0ABA"/>
    <w:rsid w:val="009C1A9A"/>
    <w:rsid w:val="009C1A9B"/>
    <w:rsid w:val="009C1D0F"/>
    <w:rsid w:val="009C3A21"/>
    <w:rsid w:val="009C3B73"/>
    <w:rsid w:val="009C3EC5"/>
    <w:rsid w:val="009C4F5C"/>
    <w:rsid w:val="009C5A1D"/>
    <w:rsid w:val="009C5CB9"/>
    <w:rsid w:val="009C6103"/>
    <w:rsid w:val="009C7913"/>
    <w:rsid w:val="009D14F2"/>
    <w:rsid w:val="009D158E"/>
    <w:rsid w:val="009D2AE5"/>
    <w:rsid w:val="009D2ED7"/>
    <w:rsid w:val="009D352B"/>
    <w:rsid w:val="009D47AF"/>
    <w:rsid w:val="009D54D5"/>
    <w:rsid w:val="009D6D1A"/>
    <w:rsid w:val="009D71F8"/>
    <w:rsid w:val="009D78BC"/>
    <w:rsid w:val="009D7EFF"/>
    <w:rsid w:val="009E07EE"/>
    <w:rsid w:val="009E0C7F"/>
    <w:rsid w:val="009E1181"/>
    <w:rsid w:val="009E19C7"/>
    <w:rsid w:val="009E2596"/>
    <w:rsid w:val="009E27FC"/>
    <w:rsid w:val="009E35C5"/>
    <w:rsid w:val="009E38B9"/>
    <w:rsid w:val="009E39FC"/>
    <w:rsid w:val="009E4265"/>
    <w:rsid w:val="009E45F3"/>
    <w:rsid w:val="009E49AB"/>
    <w:rsid w:val="009E4A0F"/>
    <w:rsid w:val="009E5048"/>
    <w:rsid w:val="009E5459"/>
    <w:rsid w:val="009E57F9"/>
    <w:rsid w:val="009E7100"/>
    <w:rsid w:val="009F0660"/>
    <w:rsid w:val="009F06BA"/>
    <w:rsid w:val="009F0885"/>
    <w:rsid w:val="009F08F7"/>
    <w:rsid w:val="009F0AB3"/>
    <w:rsid w:val="009F0E95"/>
    <w:rsid w:val="009F10E4"/>
    <w:rsid w:val="009F18D0"/>
    <w:rsid w:val="009F1FF7"/>
    <w:rsid w:val="009F2BD9"/>
    <w:rsid w:val="009F2C5D"/>
    <w:rsid w:val="009F30E4"/>
    <w:rsid w:val="009F337A"/>
    <w:rsid w:val="009F4638"/>
    <w:rsid w:val="009F4D9F"/>
    <w:rsid w:val="009F5D9B"/>
    <w:rsid w:val="009F64A7"/>
    <w:rsid w:val="009F7683"/>
    <w:rsid w:val="009F799F"/>
    <w:rsid w:val="009F7BD5"/>
    <w:rsid w:val="009F7C54"/>
    <w:rsid w:val="009F7D78"/>
    <w:rsid w:val="00A00A1F"/>
    <w:rsid w:val="00A00BCA"/>
    <w:rsid w:val="00A00E74"/>
    <w:rsid w:val="00A01157"/>
    <w:rsid w:val="00A0285A"/>
    <w:rsid w:val="00A02942"/>
    <w:rsid w:val="00A02BF9"/>
    <w:rsid w:val="00A03791"/>
    <w:rsid w:val="00A039C5"/>
    <w:rsid w:val="00A03FEC"/>
    <w:rsid w:val="00A04202"/>
    <w:rsid w:val="00A04DB0"/>
    <w:rsid w:val="00A06CC8"/>
    <w:rsid w:val="00A06CFE"/>
    <w:rsid w:val="00A07021"/>
    <w:rsid w:val="00A0752B"/>
    <w:rsid w:val="00A102AD"/>
    <w:rsid w:val="00A104D1"/>
    <w:rsid w:val="00A10D1E"/>
    <w:rsid w:val="00A10D1F"/>
    <w:rsid w:val="00A112E2"/>
    <w:rsid w:val="00A11C37"/>
    <w:rsid w:val="00A11E49"/>
    <w:rsid w:val="00A11F49"/>
    <w:rsid w:val="00A1275F"/>
    <w:rsid w:val="00A12A5E"/>
    <w:rsid w:val="00A12C95"/>
    <w:rsid w:val="00A134CC"/>
    <w:rsid w:val="00A14672"/>
    <w:rsid w:val="00A14685"/>
    <w:rsid w:val="00A14ED9"/>
    <w:rsid w:val="00A150A9"/>
    <w:rsid w:val="00A150D1"/>
    <w:rsid w:val="00A15B72"/>
    <w:rsid w:val="00A15BEC"/>
    <w:rsid w:val="00A1623D"/>
    <w:rsid w:val="00A17ABE"/>
    <w:rsid w:val="00A20240"/>
    <w:rsid w:val="00A205BF"/>
    <w:rsid w:val="00A2065C"/>
    <w:rsid w:val="00A20B69"/>
    <w:rsid w:val="00A21601"/>
    <w:rsid w:val="00A218B1"/>
    <w:rsid w:val="00A21DA8"/>
    <w:rsid w:val="00A21F69"/>
    <w:rsid w:val="00A22062"/>
    <w:rsid w:val="00A220A4"/>
    <w:rsid w:val="00A222D7"/>
    <w:rsid w:val="00A22548"/>
    <w:rsid w:val="00A225D9"/>
    <w:rsid w:val="00A22EB5"/>
    <w:rsid w:val="00A23554"/>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344"/>
    <w:rsid w:val="00A34587"/>
    <w:rsid w:val="00A3469E"/>
    <w:rsid w:val="00A34DFE"/>
    <w:rsid w:val="00A35FB1"/>
    <w:rsid w:val="00A36591"/>
    <w:rsid w:val="00A369EB"/>
    <w:rsid w:val="00A36EEB"/>
    <w:rsid w:val="00A37070"/>
    <w:rsid w:val="00A3793B"/>
    <w:rsid w:val="00A4028C"/>
    <w:rsid w:val="00A40446"/>
    <w:rsid w:val="00A4096A"/>
    <w:rsid w:val="00A412F1"/>
    <w:rsid w:val="00A41F94"/>
    <w:rsid w:val="00A425B6"/>
    <w:rsid w:val="00A42E71"/>
    <w:rsid w:val="00A43166"/>
    <w:rsid w:val="00A4360B"/>
    <w:rsid w:val="00A43D3A"/>
    <w:rsid w:val="00A4426D"/>
    <w:rsid w:val="00A44830"/>
    <w:rsid w:val="00A45057"/>
    <w:rsid w:val="00A45471"/>
    <w:rsid w:val="00A45662"/>
    <w:rsid w:val="00A4566B"/>
    <w:rsid w:val="00A45946"/>
    <w:rsid w:val="00A45D0A"/>
    <w:rsid w:val="00A46784"/>
    <w:rsid w:val="00A46F92"/>
    <w:rsid w:val="00A4729F"/>
    <w:rsid w:val="00A5050E"/>
    <w:rsid w:val="00A50C53"/>
    <w:rsid w:val="00A510FA"/>
    <w:rsid w:val="00A51D7C"/>
    <w:rsid w:val="00A52061"/>
    <w:rsid w:val="00A524AC"/>
    <w:rsid w:val="00A52985"/>
    <w:rsid w:val="00A530B3"/>
    <w:rsid w:val="00A5512C"/>
    <w:rsid w:val="00A55E59"/>
    <w:rsid w:val="00A55FEE"/>
    <w:rsid w:val="00A56536"/>
    <w:rsid w:val="00A56AF7"/>
    <w:rsid w:val="00A57259"/>
    <w:rsid w:val="00A572D8"/>
    <w:rsid w:val="00A603AF"/>
    <w:rsid w:val="00A60C3C"/>
    <w:rsid w:val="00A60D0F"/>
    <w:rsid w:val="00A60D60"/>
    <w:rsid w:val="00A61746"/>
    <w:rsid w:val="00A619F2"/>
    <w:rsid w:val="00A62933"/>
    <w:rsid w:val="00A63445"/>
    <w:rsid w:val="00A63D83"/>
    <w:rsid w:val="00A63EB8"/>
    <w:rsid w:val="00A64339"/>
    <w:rsid w:val="00A64562"/>
    <w:rsid w:val="00A65116"/>
    <w:rsid w:val="00A65307"/>
    <w:rsid w:val="00A65C38"/>
    <w:rsid w:val="00A6609C"/>
    <w:rsid w:val="00A660E4"/>
    <w:rsid w:val="00A66431"/>
    <w:rsid w:val="00A66D88"/>
    <w:rsid w:val="00A66F8E"/>
    <w:rsid w:val="00A6756D"/>
    <w:rsid w:val="00A677CD"/>
    <w:rsid w:val="00A67EAC"/>
    <w:rsid w:val="00A70355"/>
    <w:rsid w:val="00A7178B"/>
    <w:rsid w:val="00A71BBC"/>
    <w:rsid w:val="00A727D4"/>
    <w:rsid w:val="00A731B5"/>
    <w:rsid w:val="00A738F6"/>
    <w:rsid w:val="00A74478"/>
    <w:rsid w:val="00A747D4"/>
    <w:rsid w:val="00A74AC9"/>
    <w:rsid w:val="00A74B2F"/>
    <w:rsid w:val="00A74D0E"/>
    <w:rsid w:val="00A75242"/>
    <w:rsid w:val="00A757DE"/>
    <w:rsid w:val="00A7602C"/>
    <w:rsid w:val="00A76200"/>
    <w:rsid w:val="00A766CB"/>
    <w:rsid w:val="00A76C15"/>
    <w:rsid w:val="00A779D8"/>
    <w:rsid w:val="00A80309"/>
    <w:rsid w:val="00A8081F"/>
    <w:rsid w:val="00A8134C"/>
    <w:rsid w:val="00A81620"/>
    <w:rsid w:val="00A81DD5"/>
    <w:rsid w:val="00A82156"/>
    <w:rsid w:val="00A8328A"/>
    <w:rsid w:val="00A86287"/>
    <w:rsid w:val="00A90B9C"/>
    <w:rsid w:val="00A90E28"/>
    <w:rsid w:val="00A90FCD"/>
    <w:rsid w:val="00A9203E"/>
    <w:rsid w:val="00A921FF"/>
    <w:rsid w:val="00A93710"/>
    <w:rsid w:val="00A9488E"/>
    <w:rsid w:val="00A949E2"/>
    <w:rsid w:val="00A94FA9"/>
    <w:rsid w:val="00A95C09"/>
    <w:rsid w:val="00A961A4"/>
    <w:rsid w:val="00A96293"/>
    <w:rsid w:val="00A96817"/>
    <w:rsid w:val="00A9694C"/>
    <w:rsid w:val="00A975F3"/>
    <w:rsid w:val="00A97676"/>
    <w:rsid w:val="00A97A4C"/>
    <w:rsid w:val="00AA003C"/>
    <w:rsid w:val="00AA064A"/>
    <w:rsid w:val="00AA0AD8"/>
    <w:rsid w:val="00AA0E41"/>
    <w:rsid w:val="00AA0F00"/>
    <w:rsid w:val="00AA13E4"/>
    <w:rsid w:val="00AA1BBF"/>
    <w:rsid w:val="00AA233A"/>
    <w:rsid w:val="00AA2488"/>
    <w:rsid w:val="00AA270B"/>
    <w:rsid w:val="00AA2C2F"/>
    <w:rsid w:val="00AA4DC0"/>
    <w:rsid w:val="00AA5305"/>
    <w:rsid w:val="00AA5B57"/>
    <w:rsid w:val="00AA632C"/>
    <w:rsid w:val="00AA6506"/>
    <w:rsid w:val="00AA697C"/>
    <w:rsid w:val="00AA6F53"/>
    <w:rsid w:val="00AA7117"/>
    <w:rsid w:val="00AA75FA"/>
    <w:rsid w:val="00AA7805"/>
    <w:rsid w:val="00AB0304"/>
    <w:rsid w:val="00AB14F4"/>
    <w:rsid w:val="00AB16AE"/>
    <w:rsid w:val="00AB2618"/>
    <w:rsid w:val="00AB2648"/>
    <w:rsid w:val="00AB26EB"/>
    <w:rsid w:val="00AB2976"/>
    <w:rsid w:val="00AB2E1E"/>
    <w:rsid w:val="00AB2F8A"/>
    <w:rsid w:val="00AB36B8"/>
    <w:rsid w:val="00AB3FFE"/>
    <w:rsid w:val="00AB4EAB"/>
    <w:rsid w:val="00AB5AF2"/>
    <w:rsid w:val="00AB5D5B"/>
    <w:rsid w:val="00AB5E50"/>
    <w:rsid w:val="00AB64C0"/>
    <w:rsid w:val="00AB65DB"/>
    <w:rsid w:val="00AB73AB"/>
    <w:rsid w:val="00AB77E2"/>
    <w:rsid w:val="00AB7D2E"/>
    <w:rsid w:val="00AC0541"/>
    <w:rsid w:val="00AC082E"/>
    <w:rsid w:val="00AC0E56"/>
    <w:rsid w:val="00AC1416"/>
    <w:rsid w:val="00AC30D5"/>
    <w:rsid w:val="00AC3410"/>
    <w:rsid w:val="00AC341B"/>
    <w:rsid w:val="00AC3B57"/>
    <w:rsid w:val="00AC3F2F"/>
    <w:rsid w:val="00AC4EAF"/>
    <w:rsid w:val="00AC5387"/>
    <w:rsid w:val="00AC5807"/>
    <w:rsid w:val="00AC6523"/>
    <w:rsid w:val="00AC6F53"/>
    <w:rsid w:val="00AC743C"/>
    <w:rsid w:val="00AC7A2E"/>
    <w:rsid w:val="00AD0591"/>
    <w:rsid w:val="00AD0BEB"/>
    <w:rsid w:val="00AD1066"/>
    <w:rsid w:val="00AD1BFE"/>
    <w:rsid w:val="00AD2081"/>
    <w:rsid w:val="00AD305B"/>
    <w:rsid w:val="00AD34C9"/>
    <w:rsid w:val="00AD383F"/>
    <w:rsid w:val="00AD522C"/>
    <w:rsid w:val="00AD5D68"/>
    <w:rsid w:val="00AD6738"/>
    <w:rsid w:val="00AD67F0"/>
    <w:rsid w:val="00AD7B20"/>
    <w:rsid w:val="00AE00B8"/>
    <w:rsid w:val="00AE0514"/>
    <w:rsid w:val="00AE1606"/>
    <w:rsid w:val="00AE224E"/>
    <w:rsid w:val="00AE26C8"/>
    <w:rsid w:val="00AE3715"/>
    <w:rsid w:val="00AE3822"/>
    <w:rsid w:val="00AE3B58"/>
    <w:rsid w:val="00AE4008"/>
    <w:rsid w:val="00AE43E4"/>
    <w:rsid w:val="00AE52DD"/>
    <w:rsid w:val="00AE56B3"/>
    <w:rsid w:val="00AE57CC"/>
    <w:rsid w:val="00AE679C"/>
    <w:rsid w:val="00AE70BE"/>
    <w:rsid w:val="00AE73A7"/>
    <w:rsid w:val="00AE7CCC"/>
    <w:rsid w:val="00AF023B"/>
    <w:rsid w:val="00AF0ED7"/>
    <w:rsid w:val="00AF1563"/>
    <w:rsid w:val="00AF1673"/>
    <w:rsid w:val="00AF1CF1"/>
    <w:rsid w:val="00AF1F59"/>
    <w:rsid w:val="00AF20D6"/>
    <w:rsid w:val="00AF2160"/>
    <w:rsid w:val="00AF223F"/>
    <w:rsid w:val="00AF2710"/>
    <w:rsid w:val="00AF2CF3"/>
    <w:rsid w:val="00AF342E"/>
    <w:rsid w:val="00AF3655"/>
    <w:rsid w:val="00AF3F18"/>
    <w:rsid w:val="00AF4211"/>
    <w:rsid w:val="00AF4E1A"/>
    <w:rsid w:val="00AF564E"/>
    <w:rsid w:val="00AF582B"/>
    <w:rsid w:val="00AF591C"/>
    <w:rsid w:val="00AF5B0F"/>
    <w:rsid w:val="00AF5CA3"/>
    <w:rsid w:val="00AF7BE8"/>
    <w:rsid w:val="00B00003"/>
    <w:rsid w:val="00B011DF"/>
    <w:rsid w:val="00B01410"/>
    <w:rsid w:val="00B01495"/>
    <w:rsid w:val="00B01568"/>
    <w:rsid w:val="00B025A2"/>
    <w:rsid w:val="00B027B8"/>
    <w:rsid w:val="00B02A31"/>
    <w:rsid w:val="00B03678"/>
    <w:rsid w:val="00B03F63"/>
    <w:rsid w:val="00B04537"/>
    <w:rsid w:val="00B04817"/>
    <w:rsid w:val="00B048B2"/>
    <w:rsid w:val="00B051BE"/>
    <w:rsid w:val="00B05EC7"/>
    <w:rsid w:val="00B06362"/>
    <w:rsid w:val="00B06A4B"/>
    <w:rsid w:val="00B07942"/>
    <w:rsid w:val="00B07E76"/>
    <w:rsid w:val="00B07F48"/>
    <w:rsid w:val="00B101FF"/>
    <w:rsid w:val="00B1092A"/>
    <w:rsid w:val="00B110DE"/>
    <w:rsid w:val="00B11297"/>
    <w:rsid w:val="00B11432"/>
    <w:rsid w:val="00B11B38"/>
    <w:rsid w:val="00B12288"/>
    <w:rsid w:val="00B12330"/>
    <w:rsid w:val="00B12C72"/>
    <w:rsid w:val="00B1352B"/>
    <w:rsid w:val="00B138F3"/>
    <w:rsid w:val="00B14473"/>
    <w:rsid w:val="00B14486"/>
    <w:rsid w:val="00B14730"/>
    <w:rsid w:val="00B14E56"/>
    <w:rsid w:val="00B1537B"/>
    <w:rsid w:val="00B16483"/>
    <w:rsid w:val="00B16E83"/>
    <w:rsid w:val="00B1718B"/>
    <w:rsid w:val="00B176AF"/>
    <w:rsid w:val="00B17EB1"/>
    <w:rsid w:val="00B2066D"/>
    <w:rsid w:val="00B20FD7"/>
    <w:rsid w:val="00B21689"/>
    <w:rsid w:val="00B217A5"/>
    <w:rsid w:val="00B217BB"/>
    <w:rsid w:val="00B2182F"/>
    <w:rsid w:val="00B21A31"/>
    <w:rsid w:val="00B21F34"/>
    <w:rsid w:val="00B225D5"/>
    <w:rsid w:val="00B2277F"/>
    <w:rsid w:val="00B2283B"/>
    <w:rsid w:val="00B24E0E"/>
    <w:rsid w:val="00B25035"/>
    <w:rsid w:val="00B25447"/>
    <w:rsid w:val="00B2561E"/>
    <w:rsid w:val="00B2572B"/>
    <w:rsid w:val="00B25FC4"/>
    <w:rsid w:val="00B2657C"/>
    <w:rsid w:val="00B266CC"/>
    <w:rsid w:val="00B2681D"/>
    <w:rsid w:val="00B2752E"/>
    <w:rsid w:val="00B27FD9"/>
    <w:rsid w:val="00B30203"/>
    <w:rsid w:val="00B30456"/>
    <w:rsid w:val="00B304E3"/>
    <w:rsid w:val="00B30994"/>
    <w:rsid w:val="00B32124"/>
    <w:rsid w:val="00B32C46"/>
    <w:rsid w:val="00B32D39"/>
    <w:rsid w:val="00B333DF"/>
    <w:rsid w:val="00B34CEA"/>
    <w:rsid w:val="00B34CF9"/>
    <w:rsid w:val="00B351F5"/>
    <w:rsid w:val="00B35D25"/>
    <w:rsid w:val="00B3612B"/>
    <w:rsid w:val="00B36765"/>
    <w:rsid w:val="00B369D8"/>
    <w:rsid w:val="00B36B7B"/>
    <w:rsid w:val="00B37250"/>
    <w:rsid w:val="00B40233"/>
    <w:rsid w:val="00B413A8"/>
    <w:rsid w:val="00B41F31"/>
    <w:rsid w:val="00B425F0"/>
    <w:rsid w:val="00B4364F"/>
    <w:rsid w:val="00B4374E"/>
    <w:rsid w:val="00B437D0"/>
    <w:rsid w:val="00B43E45"/>
    <w:rsid w:val="00B4489A"/>
    <w:rsid w:val="00B44A67"/>
    <w:rsid w:val="00B44C6D"/>
    <w:rsid w:val="00B45501"/>
    <w:rsid w:val="00B45B39"/>
    <w:rsid w:val="00B46279"/>
    <w:rsid w:val="00B46D58"/>
    <w:rsid w:val="00B470E7"/>
    <w:rsid w:val="00B4794D"/>
    <w:rsid w:val="00B50F8D"/>
    <w:rsid w:val="00B514E8"/>
    <w:rsid w:val="00B51C5B"/>
    <w:rsid w:val="00B51D9F"/>
    <w:rsid w:val="00B5219E"/>
    <w:rsid w:val="00B52987"/>
    <w:rsid w:val="00B52C16"/>
    <w:rsid w:val="00B52E88"/>
    <w:rsid w:val="00B5319F"/>
    <w:rsid w:val="00B532B4"/>
    <w:rsid w:val="00B5353D"/>
    <w:rsid w:val="00B53B93"/>
    <w:rsid w:val="00B53D73"/>
    <w:rsid w:val="00B54A07"/>
    <w:rsid w:val="00B54C65"/>
    <w:rsid w:val="00B54F63"/>
    <w:rsid w:val="00B55057"/>
    <w:rsid w:val="00B553D4"/>
    <w:rsid w:val="00B57948"/>
    <w:rsid w:val="00B57D12"/>
    <w:rsid w:val="00B61677"/>
    <w:rsid w:val="00B62020"/>
    <w:rsid w:val="00B62122"/>
    <w:rsid w:val="00B62B67"/>
    <w:rsid w:val="00B62D06"/>
    <w:rsid w:val="00B62F78"/>
    <w:rsid w:val="00B63078"/>
    <w:rsid w:val="00B63353"/>
    <w:rsid w:val="00B64118"/>
    <w:rsid w:val="00B64BF8"/>
    <w:rsid w:val="00B64C48"/>
    <w:rsid w:val="00B64ECA"/>
    <w:rsid w:val="00B6601D"/>
    <w:rsid w:val="00B666FB"/>
    <w:rsid w:val="00B66AB9"/>
    <w:rsid w:val="00B66C0B"/>
    <w:rsid w:val="00B67CCD"/>
    <w:rsid w:val="00B70DF8"/>
    <w:rsid w:val="00B7135E"/>
    <w:rsid w:val="00B71540"/>
    <w:rsid w:val="00B715EA"/>
    <w:rsid w:val="00B716B0"/>
    <w:rsid w:val="00B71D73"/>
    <w:rsid w:val="00B71FA8"/>
    <w:rsid w:val="00B73AB8"/>
    <w:rsid w:val="00B73CEE"/>
    <w:rsid w:val="00B73DE0"/>
    <w:rsid w:val="00B744F6"/>
    <w:rsid w:val="00B74679"/>
    <w:rsid w:val="00B74B63"/>
    <w:rsid w:val="00B74B9D"/>
    <w:rsid w:val="00B74BB0"/>
    <w:rsid w:val="00B75687"/>
    <w:rsid w:val="00B80444"/>
    <w:rsid w:val="00B80C17"/>
    <w:rsid w:val="00B81AD3"/>
    <w:rsid w:val="00B853BF"/>
    <w:rsid w:val="00B8636F"/>
    <w:rsid w:val="00B86BCB"/>
    <w:rsid w:val="00B86C5F"/>
    <w:rsid w:val="00B87D26"/>
    <w:rsid w:val="00B90C0A"/>
    <w:rsid w:val="00B90C52"/>
    <w:rsid w:val="00B9100A"/>
    <w:rsid w:val="00B91849"/>
    <w:rsid w:val="00B925B0"/>
    <w:rsid w:val="00B92A78"/>
    <w:rsid w:val="00B92CA7"/>
    <w:rsid w:val="00B92CCA"/>
    <w:rsid w:val="00B932B8"/>
    <w:rsid w:val="00B93BE1"/>
    <w:rsid w:val="00B941D0"/>
    <w:rsid w:val="00B95C25"/>
    <w:rsid w:val="00B95FE0"/>
    <w:rsid w:val="00B96B73"/>
    <w:rsid w:val="00B96F03"/>
    <w:rsid w:val="00B975FA"/>
    <w:rsid w:val="00B9778A"/>
    <w:rsid w:val="00B9796D"/>
    <w:rsid w:val="00BA1665"/>
    <w:rsid w:val="00BA17C2"/>
    <w:rsid w:val="00BA1C04"/>
    <w:rsid w:val="00BA20A5"/>
    <w:rsid w:val="00BA251C"/>
    <w:rsid w:val="00BA2853"/>
    <w:rsid w:val="00BA3554"/>
    <w:rsid w:val="00BA3E22"/>
    <w:rsid w:val="00BA4929"/>
    <w:rsid w:val="00BA632C"/>
    <w:rsid w:val="00BA6E63"/>
    <w:rsid w:val="00BA6FB2"/>
    <w:rsid w:val="00BA7007"/>
    <w:rsid w:val="00BA7128"/>
    <w:rsid w:val="00BA7C2B"/>
    <w:rsid w:val="00BB1C9B"/>
    <w:rsid w:val="00BB28C8"/>
    <w:rsid w:val="00BB3575"/>
    <w:rsid w:val="00BB4ADD"/>
    <w:rsid w:val="00BB4D52"/>
    <w:rsid w:val="00BB500A"/>
    <w:rsid w:val="00BB50D0"/>
    <w:rsid w:val="00BB51B4"/>
    <w:rsid w:val="00BB52F9"/>
    <w:rsid w:val="00BB5B81"/>
    <w:rsid w:val="00BB67B5"/>
    <w:rsid w:val="00BB682B"/>
    <w:rsid w:val="00BB74CF"/>
    <w:rsid w:val="00BC0BAC"/>
    <w:rsid w:val="00BC1555"/>
    <w:rsid w:val="00BC1804"/>
    <w:rsid w:val="00BC1DA7"/>
    <w:rsid w:val="00BC2255"/>
    <w:rsid w:val="00BC256B"/>
    <w:rsid w:val="00BC2912"/>
    <w:rsid w:val="00BC2E4D"/>
    <w:rsid w:val="00BC354F"/>
    <w:rsid w:val="00BC3E66"/>
    <w:rsid w:val="00BC4594"/>
    <w:rsid w:val="00BC50BB"/>
    <w:rsid w:val="00BC54CA"/>
    <w:rsid w:val="00BC5D2F"/>
    <w:rsid w:val="00BC60E5"/>
    <w:rsid w:val="00BC6807"/>
    <w:rsid w:val="00BC6E1C"/>
    <w:rsid w:val="00BC6EE1"/>
    <w:rsid w:val="00BC6FA9"/>
    <w:rsid w:val="00BC723A"/>
    <w:rsid w:val="00BD0588"/>
    <w:rsid w:val="00BD0D0A"/>
    <w:rsid w:val="00BD1509"/>
    <w:rsid w:val="00BD2920"/>
    <w:rsid w:val="00BD3389"/>
    <w:rsid w:val="00BD3B55"/>
    <w:rsid w:val="00BD3E23"/>
    <w:rsid w:val="00BD4817"/>
    <w:rsid w:val="00BD4B37"/>
    <w:rsid w:val="00BD50E7"/>
    <w:rsid w:val="00BD572E"/>
    <w:rsid w:val="00BD5E4C"/>
    <w:rsid w:val="00BD5F94"/>
    <w:rsid w:val="00BD6BF7"/>
    <w:rsid w:val="00BD6E20"/>
    <w:rsid w:val="00BD6E80"/>
    <w:rsid w:val="00BD6EF7"/>
    <w:rsid w:val="00BD72E6"/>
    <w:rsid w:val="00BE01AE"/>
    <w:rsid w:val="00BE0A59"/>
    <w:rsid w:val="00BE1110"/>
    <w:rsid w:val="00BE1C5E"/>
    <w:rsid w:val="00BE2236"/>
    <w:rsid w:val="00BE2335"/>
    <w:rsid w:val="00BE2572"/>
    <w:rsid w:val="00BE3418"/>
    <w:rsid w:val="00BE40B1"/>
    <w:rsid w:val="00BE439E"/>
    <w:rsid w:val="00BE45B6"/>
    <w:rsid w:val="00BE5381"/>
    <w:rsid w:val="00BE54A9"/>
    <w:rsid w:val="00BE5525"/>
    <w:rsid w:val="00BE557F"/>
    <w:rsid w:val="00BE6363"/>
    <w:rsid w:val="00BE6F5D"/>
    <w:rsid w:val="00BE7FE1"/>
    <w:rsid w:val="00BF0913"/>
    <w:rsid w:val="00BF09F8"/>
    <w:rsid w:val="00BF0BF6"/>
    <w:rsid w:val="00BF0FF6"/>
    <w:rsid w:val="00BF0FF8"/>
    <w:rsid w:val="00BF154A"/>
    <w:rsid w:val="00BF1D90"/>
    <w:rsid w:val="00BF270F"/>
    <w:rsid w:val="00BF3134"/>
    <w:rsid w:val="00BF46D6"/>
    <w:rsid w:val="00BF4D4C"/>
    <w:rsid w:val="00BF4E90"/>
    <w:rsid w:val="00BF4FFD"/>
    <w:rsid w:val="00BF52B3"/>
    <w:rsid w:val="00BF5421"/>
    <w:rsid w:val="00BF603D"/>
    <w:rsid w:val="00BF68F7"/>
    <w:rsid w:val="00BF7253"/>
    <w:rsid w:val="00BF762F"/>
    <w:rsid w:val="00BF79C6"/>
    <w:rsid w:val="00BF7C26"/>
    <w:rsid w:val="00C0080D"/>
    <w:rsid w:val="00C008F7"/>
    <w:rsid w:val="00C00E33"/>
    <w:rsid w:val="00C010D8"/>
    <w:rsid w:val="00C01222"/>
    <w:rsid w:val="00C024D3"/>
    <w:rsid w:val="00C02868"/>
    <w:rsid w:val="00C029B6"/>
    <w:rsid w:val="00C03431"/>
    <w:rsid w:val="00C03625"/>
    <w:rsid w:val="00C0413D"/>
    <w:rsid w:val="00C04176"/>
    <w:rsid w:val="00C056E1"/>
    <w:rsid w:val="00C061D3"/>
    <w:rsid w:val="00C061DC"/>
    <w:rsid w:val="00C06409"/>
    <w:rsid w:val="00C06B3A"/>
    <w:rsid w:val="00C07046"/>
    <w:rsid w:val="00C07F24"/>
    <w:rsid w:val="00C108EE"/>
    <w:rsid w:val="00C122A6"/>
    <w:rsid w:val="00C12676"/>
    <w:rsid w:val="00C132F1"/>
    <w:rsid w:val="00C134C5"/>
    <w:rsid w:val="00C13B79"/>
    <w:rsid w:val="00C14561"/>
    <w:rsid w:val="00C14716"/>
    <w:rsid w:val="00C14F1A"/>
    <w:rsid w:val="00C156C3"/>
    <w:rsid w:val="00C15BC3"/>
    <w:rsid w:val="00C16602"/>
    <w:rsid w:val="00C16C37"/>
    <w:rsid w:val="00C16F3F"/>
    <w:rsid w:val="00C17414"/>
    <w:rsid w:val="00C17BD9"/>
    <w:rsid w:val="00C201CC"/>
    <w:rsid w:val="00C207A1"/>
    <w:rsid w:val="00C20B97"/>
    <w:rsid w:val="00C213AC"/>
    <w:rsid w:val="00C2151D"/>
    <w:rsid w:val="00C22421"/>
    <w:rsid w:val="00C231A0"/>
    <w:rsid w:val="00C232E0"/>
    <w:rsid w:val="00C232FF"/>
    <w:rsid w:val="00C23520"/>
    <w:rsid w:val="00C237C0"/>
    <w:rsid w:val="00C23B1B"/>
    <w:rsid w:val="00C23D48"/>
    <w:rsid w:val="00C23F1D"/>
    <w:rsid w:val="00C24256"/>
    <w:rsid w:val="00C24846"/>
    <w:rsid w:val="00C24CA6"/>
    <w:rsid w:val="00C24DBE"/>
    <w:rsid w:val="00C26A51"/>
    <w:rsid w:val="00C26B4D"/>
    <w:rsid w:val="00C26CF7"/>
    <w:rsid w:val="00C27A88"/>
    <w:rsid w:val="00C27BA4"/>
    <w:rsid w:val="00C3050C"/>
    <w:rsid w:val="00C30550"/>
    <w:rsid w:val="00C3071E"/>
    <w:rsid w:val="00C30BFB"/>
    <w:rsid w:val="00C3130B"/>
    <w:rsid w:val="00C31373"/>
    <w:rsid w:val="00C324F0"/>
    <w:rsid w:val="00C33115"/>
    <w:rsid w:val="00C3325B"/>
    <w:rsid w:val="00C33B35"/>
    <w:rsid w:val="00C3421C"/>
    <w:rsid w:val="00C34296"/>
    <w:rsid w:val="00C34414"/>
    <w:rsid w:val="00C3484C"/>
    <w:rsid w:val="00C34AFD"/>
    <w:rsid w:val="00C35487"/>
    <w:rsid w:val="00C358AF"/>
    <w:rsid w:val="00C358EA"/>
    <w:rsid w:val="00C364E8"/>
    <w:rsid w:val="00C366B6"/>
    <w:rsid w:val="00C372FD"/>
    <w:rsid w:val="00C37724"/>
    <w:rsid w:val="00C3797F"/>
    <w:rsid w:val="00C37AE7"/>
    <w:rsid w:val="00C40119"/>
    <w:rsid w:val="00C4095B"/>
    <w:rsid w:val="00C410E6"/>
    <w:rsid w:val="00C412EE"/>
    <w:rsid w:val="00C42879"/>
    <w:rsid w:val="00C43213"/>
    <w:rsid w:val="00C43524"/>
    <w:rsid w:val="00C4358F"/>
    <w:rsid w:val="00C435DD"/>
    <w:rsid w:val="00C43769"/>
    <w:rsid w:val="00C43D00"/>
    <w:rsid w:val="00C447B8"/>
    <w:rsid w:val="00C44836"/>
    <w:rsid w:val="00C4487D"/>
    <w:rsid w:val="00C45620"/>
    <w:rsid w:val="00C45778"/>
    <w:rsid w:val="00C457A7"/>
    <w:rsid w:val="00C45B20"/>
    <w:rsid w:val="00C464BA"/>
    <w:rsid w:val="00C46A20"/>
    <w:rsid w:val="00C47000"/>
    <w:rsid w:val="00C47611"/>
    <w:rsid w:val="00C4795F"/>
    <w:rsid w:val="00C47A9F"/>
    <w:rsid w:val="00C47D55"/>
    <w:rsid w:val="00C50D71"/>
    <w:rsid w:val="00C51512"/>
    <w:rsid w:val="00C524AD"/>
    <w:rsid w:val="00C527F9"/>
    <w:rsid w:val="00C532B4"/>
    <w:rsid w:val="00C53926"/>
    <w:rsid w:val="00C53D1C"/>
    <w:rsid w:val="00C54CEE"/>
    <w:rsid w:val="00C5588A"/>
    <w:rsid w:val="00C5590F"/>
    <w:rsid w:val="00C56BBA"/>
    <w:rsid w:val="00C57D7E"/>
    <w:rsid w:val="00C60A97"/>
    <w:rsid w:val="00C611EE"/>
    <w:rsid w:val="00C61CA1"/>
    <w:rsid w:val="00C61F21"/>
    <w:rsid w:val="00C6256F"/>
    <w:rsid w:val="00C6329E"/>
    <w:rsid w:val="00C63E01"/>
    <w:rsid w:val="00C6467B"/>
    <w:rsid w:val="00C647D8"/>
    <w:rsid w:val="00C648B6"/>
    <w:rsid w:val="00C648DF"/>
    <w:rsid w:val="00C648E2"/>
    <w:rsid w:val="00C64BF0"/>
    <w:rsid w:val="00C64C63"/>
    <w:rsid w:val="00C65202"/>
    <w:rsid w:val="00C65612"/>
    <w:rsid w:val="00C65BB1"/>
    <w:rsid w:val="00C66284"/>
    <w:rsid w:val="00C66474"/>
    <w:rsid w:val="00C666AD"/>
    <w:rsid w:val="00C66A65"/>
    <w:rsid w:val="00C67E80"/>
    <w:rsid w:val="00C67FAB"/>
    <w:rsid w:val="00C706F4"/>
    <w:rsid w:val="00C70C1A"/>
    <w:rsid w:val="00C70FDD"/>
    <w:rsid w:val="00C71222"/>
    <w:rsid w:val="00C71E26"/>
    <w:rsid w:val="00C72606"/>
    <w:rsid w:val="00C7261B"/>
    <w:rsid w:val="00C72D0E"/>
    <w:rsid w:val="00C72E21"/>
    <w:rsid w:val="00C73E62"/>
    <w:rsid w:val="00C73F7D"/>
    <w:rsid w:val="00C752FC"/>
    <w:rsid w:val="00C75C48"/>
    <w:rsid w:val="00C8055A"/>
    <w:rsid w:val="00C806B2"/>
    <w:rsid w:val="00C807D9"/>
    <w:rsid w:val="00C80B25"/>
    <w:rsid w:val="00C81187"/>
    <w:rsid w:val="00C813A9"/>
    <w:rsid w:val="00C816CA"/>
    <w:rsid w:val="00C819E8"/>
    <w:rsid w:val="00C81FE2"/>
    <w:rsid w:val="00C82BD2"/>
    <w:rsid w:val="00C83D8F"/>
    <w:rsid w:val="00C84419"/>
    <w:rsid w:val="00C85009"/>
    <w:rsid w:val="00C8509E"/>
    <w:rsid w:val="00C85211"/>
    <w:rsid w:val="00C85E52"/>
    <w:rsid w:val="00C85FFA"/>
    <w:rsid w:val="00C861E9"/>
    <w:rsid w:val="00C864DC"/>
    <w:rsid w:val="00C86AB3"/>
    <w:rsid w:val="00C86F9C"/>
    <w:rsid w:val="00C87B15"/>
    <w:rsid w:val="00C90796"/>
    <w:rsid w:val="00C9153B"/>
    <w:rsid w:val="00C91F69"/>
    <w:rsid w:val="00C94323"/>
    <w:rsid w:val="00C94785"/>
    <w:rsid w:val="00C970BB"/>
    <w:rsid w:val="00C978AF"/>
    <w:rsid w:val="00CA0015"/>
    <w:rsid w:val="00CA0A33"/>
    <w:rsid w:val="00CA11F2"/>
    <w:rsid w:val="00CA169D"/>
    <w:rsid w:val="00CA1747"/>
    <w:rsid w:val="00CA1827"/>
    <w:rsid w:val="00CA1C11"/>
    <w:rsid w:val="00CA1F39"/>
    <w:rsid w:val="00CA2207"/>
    <w:rsid w:val="00CA2E3E"/>
    <w:rsid w:val="00CA2F15"/>
    <w:rsid w:val="00CA4510"/>
    <w:rsid w:val="00CA485E"/>
    <w:rsid w:val="00CA4AB2"/>
    <w:rsid w:val="00CA4AE0"/>
    <w:rsid w:val="00CA5671"/>
    <w:rsid w:val="00CA590C"/>
    <w:rsid w:val="00CA5B8D"/>
    <w:rsid w:val="00CA5DD1"/>
    <w:rsid w:val="00CA770E"/>
    <w:rsid w:val="00CA7AA9"/>
    <w:rsid w:val="00CA7C54"/>
    <w:rsid w:val="00CB0129"/>
    <w:rsid w:val="00CB0217"/>
    <w:rsid w:val="00CB0901"/>
    <w:rsid w:val="00CB0A01"/>
    <w:rsid w:val="00CB0EE3"/>
    <w:rsid w:val="00CB1211"/>
    <w:rsid w:val="00CB13C7"/>
    <w:rsid w:val="00CB1483"/>
    <w:rsid w:val="00CB1A0F"/>
    <w:rsid w:val="00CB35B7"/>
    <w:rsid w:val="00CB3C3E"/>
    <w:rsid w:val="00CB3CB1"/>
    <w:rsid w:val="00CB41AB"/>
    <w:rsid w:val="00CB4B5C"/>
    <w:rsid w:val="00CB4C1E"/>
    <w:rsid w:val="00CB5290"/>
    <w:rsid w:val="00CB6248"/>
    <w:rsid w:val="00CB63ED"/>
    <w:rsid w:val="00CB6775"/>
    <w:rsid w:val="00CB68EF"/>
    <w:rsid w:val="00CB759C"/>
    <w:rsid w:val="00CB79A4"/>
    <w:rsid w:val="00CB7FB9"/>
    <w:rsid w:val="00CC0326"/>
    <w:rsid w:val="00CC0A8D"/>
    <w:rsid w:val="00CC3BAC"/>
    <w:rsid w:val="00CC518E"/>
    <w:rsid w:val="00CC5DD5"/>
    <w:rsid w:val="00CC6362"/>
    <w:rsid w:val="00CC69D0"/>
    <w:rsid w:val="00CC73F0"/>
    <w:rsid w:val="00CD01CC"/>
    <w:rsid w:val="00CD043A"/>
    <w:rsid w:val="00CD073B"/>
    <w:rsid w:val="00CD1E50"/>
    <w:rsid w:val="00CD2A3B"/>
    <w:rsid w:val="00CD2E1D"/>
    <w:rsid w:val="00CD3548"/>
    <w:rsid w:val="00CD4190"/>
    <w:rsid w:val="00CD435C"/>
    <w:rsid w:val="00CD4898"/>
    <w:rsid w:val="00CD6708"/>
    <w:rsid w:val="00CD6B60"/>
    <w:rsid w:val="00CD7A4F"/>
    <w:rsid w:val="00CE0D95"/>
    <w:rsid w:val="00CE10B2"/>
    <w:rsid w:val="00CE2212"/>
    <w:rsid w:val="00CE2264"/>
    <w:rsid w:val="00CE23B1"/>
    <w:rsid w:val="00CE31A0"/>
    <w:rsid w:val="00CE3E7A"/>
    <w:rsid w:val="00CE4D1D"/>
    <w:rsid w:val="00CE56FD"/>
    <w:rsid w:val="00CE5E70"/>
    <w:rsid w:val="00CE62D4"/>
    <w:rsid w:val="00CE7B83"/>
    <w:rsid w:val="00CE7BF1"/>
    <w:rsid w:val="00CF0D0D"/>
    <w:rsid w:val="00CF1054"/>
    <w:rsid w:val="00CF15DB"/>
    <w:rsid w:val="00CF1653"/>
    <w:rsid w:val="00CF1742"/>
    <w:rsid w:val="00CF2304"/>
    <w:rsid w:val="00CF248C"/>
    <w:rsid w:val="00CF2692"/>
    <w:rsid w:val="00CF34D0"/>
    <w:rsid w:val="00CF34DE"/>
    <w:rsid w:val="00CF3B1A"/>
    <w:rsid w:val="00CF3C20"/>
    <w:rsid w:val="00CF5886"/>
    <w:rsid w:val="00CF7A4E"/>
    <w:rsid w:val="00D00401"/>
    <w:rsid w:val="00D0068C"/>
    <w:rsid w:val="00D008B5"/>
    <w:rsid w:val="00D00A05"/>
    <w:rsid w:val="00D00A61"/>
    <w:rsid w:val="00D00BED"/>
    <w:rsid w:val="00D00DA3"/>
    <w:rsid w:val="00D0167F"/>
    <w:rsid w:val="00D01B3C"/>
    <w:rsid w:val="00D0215D"/>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351"/>
    <w:rsid w:val="00D11611"/>
    <w:rsid w:val="00D132BC"/>
    <w:rsid w:val="00D13662"/>
    <w:rsid w:val="00D13E20"/>
    <w:rsid w:val="00D142B3"/>
    <w:rsid w:val="00D14FAA"/>
    <w:rsid w:val="00D150B0"/>
    <w:rsid w:val="00D15272"/>
    <w:rsid w:val="00D15C89"/>
    <w:rsid w:val="00D15F26"/>
    <w:rsid w:val="00D161B8"/>
    <w:rsid w:val="00D17258"/>
    <w:rsid w:val="00D20407"/>
    <w:rsid w:val="00D21019"/>
    <w:rsid w:val="00D219A5"/>
    <w:rsid w:val="00D21AD1"/>
    <w:rsid w:val="00D21C38"/>
    <w:rsid w:val="00D21E30"/>
    <w:rsid w:val="00D22464"/>
    <w:rsid w:val="00D22B3B"/>
    <w:rsid w:val="00D22CBB"/>
    <w:rsid w:val="00D232F1"/>
    <w:rsid w:val="00D23C17"/>
    <w:rsid w:val="00D23E36"/>
    <w:rsid w:val="00D24392"/>
    <w:rsid w:val="00D24BAD"/>
    <w:rsid w:val="00D2548C"/>
    <w:rsid w:val="00D25A2A"/>
    <w:rsid w:val="00D264AC"/>
    <w:rsid w:val="00D26FCF"/>
    <w:rsid w:val="00D27019"/>
    <w:rsid w:val="00D273E6"/>
    <w:rsid w:val="00D27476"/>
    <w:rsid w:val="00D27B1C"/>
    <w:rsid w:val="00D27C21"/>
    <w:rsid w:val="00D30487"/>
    <w:rsid w:val="00D30F7E"/>
    <w:rsid w:val="00D31759"/>
    <w:rsid w:val="00D31A6A"/>
    <w:rsid w:val="00D32092"/>
    <w:rsid w:val="00D320A2"/>
    <w:rsid w:val="00D326C7"/>
    <w:rsid w:val="00D32870"/>
    <w:rsid w:val="00D32DD8"/>
    <w:rsid w:val="00D32F51"/>
    <w:rsid w:val="00D33481"/>
    <w:rsid w:val="00D334B6"/>
    <w:rsid w:val="00D335BF"/>
    <w:rsid w:val="00D3423E"/>
    <w:rsid w:val="00D342CE"/>
    <w:rsid w:val="00D3436F"/>
    <w:rsid w:val="00D34B9B"/>
    <w:rsid w:val="00D356C3"/>
    <w:rsid w:val="00D359EB"/>
    <w:rsid w:val="00D362DB"/>
    <w:rsid w:val="00D36D97"/>
    <w:rsid w:val="00D37511"/>
    <w:rsid w:val="00D411B6"/>
    <w:rsid w:val="00D413F3"/>
    <w:rsid w:val="00D4164A"/>
    <w:rsid w:val="00D41AE8"/>
    <w:rsid w:val="00D41CCB"/>
    <w:rsid w:val="00D41F7D"/>
    <w:rsid w:val="00D42B76"/>
    <w:rsid w:val="00D42D33"/>
    <w:rsid w:val="00D42E80"/>
    <w:rsid w:val="00D433D6"/>
    <w:rsid w:val="00D43420"/>
    <w:rsid w:val="00D4396D"/>
    <w:rsid w:val="00D4557B"/>
    <w:rsid w:val="00D463EA"/>
    <w:rsid w:val="00D46D5B"/>
    <w:rsid w:val="00D47237"/>
    <w:rsid w:val="00D47316"/>
    <w:rsid w:val="00D47541"/>
    <w:rsid w:val="00D47A5B"/>
    <w:rsid w:val="00D47A9C"/>
    <w:rsid w:val="00D50690"/>
    <w:rsid w:val="00D50B30"/>
    <w:rsid w:val="00D50B56"/>
    <w:rsid w:val="00D514F5"/>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342"/>
    <w:rsid w:val="00D57531"/>
    <w:rsid w:val="00D60E8B"/>
    <w:rsid w:val="00D612BC"/>
    <w:rsid w:val="00D61D87"/>
    <w:rsid w:val="00D62855"/>
    <w:rsid w:val="00D62C0F"/>
    <w:rsid w:val="00D64786"/>
    <w:rsid w:val="00D659B3"/>
    <w:rsid w:val="00D659BF"/>
    <w:rsid w:val="00D65BF2"/>
    <w:rsid w:val="00D65E4E"/>
    <w:rsid w:val="00D65EBA"/>
    <w:rsid w:val="00D670E6"/>
    <w:rsid w:val="00D67A86"/>
    <w:rsid w:val="00D67FDE"/>
    <w:rsid w:val="00D70ABA"/>
    <w:rsid w:val="00D710BC"/>
    <w:rsid w:val="00D71259"/>
    <w:rsid w:val="00D72AC9"/>
    <w:rsid w:val="00D7354F"/>
    <w:rsid w:val="00D7435F"/>
    <w:rsid w:val="00D7436B"/>
    <w:rsid w:val="00D746A9"/>
    <w:rsid w:val="00D74CCE"/>
    <w:rsid w:val="00D7504A"/>
    <w:rsid w:val="00D758CA"/>
    <w:rsid w:val="00D75F27"/>
    <w:rsid w:val="00D76453"/>
    <w:rsid w:val="00D76BBA"/>
    <w:rsid w:val="00D770E9"/>
    <w:rsid w:val="00D77ADB"/>
    <w:rsid w:val="00D77D11"/>
    <w:rsid w:val="00D77EF7"/>
    <w:rsid w:val="00D800E8"/>
    <w:rsid w:val="00D806D8"/>
    <w:rsid w:val="00D80916"/>
    <w:rsid w:val="00D815D1"/>
    <w:rsid w:val="00D81660"/>
    <w:rsid w:val="00D81962"/>
    <w:rsid w:val="00D820D2"/>
    <w:rsid w:val="00D82DAD"/>
    <w:rsid w:val="00D82E27"/>
    <w:rsid w:val="00D83043"/>
    <w:rsid w:val="00D8313C"/>
    <w:rsid w:val="00D83CAA"/>
    <w:rsid w:val="00D848C9"/>
    <w:rsid w:val="00D84988"/>
    <w:rsid w:val="00D860D7"/>
    <w:rsid w:val="00D86538"/>
    <w:rsid w:val="00D867C2"/>
    <w:rsid w:val="00D867E0"/>
    <w:rsid w:val="00D873FE"/>
    <w:rsid w:val="00D875CB"/>
    <w:rsid w:val="00D877C5"/>
    <w:rsid w:val="00D90106"/>
    <w:rsid w:val="00D90640"/>
    <w:rsid w:val="00D91C7E"/>
    <w:rsid w:val="00D927EB"/>
    <w:rsid w:val="00D957C5"/>
    <w:rsid w:val="00D95F89"/>
    <w:rsid w:val="00D970D2"/>
    <w:rsid w:val="00D976EB"/>
    <w:rsid w:val="00D97C11"/>
    <w:rsid w:val="00DA0948"/>
    <w:rsid w:val="00DA0A4E"/>
    <w:rsid w:val="00DA0F94"/>
    <w:rsid w:val="00DA0FDD"/>
    <w:rsid w:val="00DA1AF1"/>
    <w:rsid w:val="00DA2289"/>
    <w:rsid w:val="00DA2DAD"/>
    <w:rsid w:val="00DA33DE"/>
    <w:rsid w:val="00DA3EA6"/>
    <w:rsid w:val="00DA3F9C"/>
    <w:rsid w:val="00DA41B1"/>
    <w:rsid w:val="00DA4643"/>
    <w:rsid w:val="00DA480A"/>
    <w:rsid w:val="00DA5D3D"/>
    <w:rsid w:val="00DA687B"/>
    <w:rsid w:val="00DA698A"/>
    <w:rsid w:val="00DA6C97"/>
    <w:rsid w:val="00DA6D27"/>
    <w:rsid w:val="00DB01A7"/>
    <w:rsid w:val="00DB14F9"/>
    <w:rsid w:val="00DB151B"/>
    <w:rsid w:val="00DB2996"/>
    <w:rsid w:val="00DB2BCC"/>
    <w:rsid w:val="00DB2E02"/>
    <w:rsid w:val="00DB3E17"/>
    <w:rsid w:val="00DB40C0"/>
    <w:rsid w:val="00DB41B7"/>
    <w:rsid w:val="00DB4273"/>
    <w:rsid w:val="00DB4CC7"/>
    <w:rsid w:val="00DB5AD0"/>
    <w:rsid w:val="00DB6244"/>
    <w:rsid w:val="00DB64C8"/>
    <w:rsid w:val="00DB6629"/>
    <w:rsid w:val="00DB680A"/>
    <w:rsid w:val="00DB6D02"/>
    <w:rsid w:val="00DB7289"/>
    <w:rsid w:val="00DC0D74"/>
    <w:rsid w:val="00DC14CE"/>
    <w:rsid w:val="00DC1B3F"/>
    <w:rsid w:val="00DC1D04"/>
    <w:rsid w:val="00DC2360"/>
    <w:rsid w:val="00DC2576"/>
    <w:rsid w:val="00DC30CC"/>
    <w:rsid w:val="00DC375D"/>
    <w:rsid w:val="00DC5332"/>
    <w:rsid w:val="00DC567F"/>
    <w:rsid w:val="00DC59F5"/>
    <w:rsid w:val="00DC5D72"/>
    <w:rsid w:val="00DC619D"/>
    <w:rsid w:val="00DC64B5"/>
    <w:rsid w:val="00DC64D2"/>
    <w:rsid w:val="00DC6FEB"/>
    <w:rsid w:val="00DC769E"/>
    <w:rsid w:val="00DD0158"/>
    <w:rsid w:val="00DD0FED"/>
    <w:rsid w:val="00DD157D"/>
    <w:rsid w:val="00DD1629"/>
    <w:rsid w:val="00DD2498"/>
    <w:rsid w:val="00DD27B0"/>
    <w:rsid w:val="00DD322C"/>
    <w:rsid w:val="00DD3E3D"/>
    <w:rsid w:val="00DD41E4"/>
    <w:rsid w:val="00DD4F48"/>
    <w:rsid w:val="00DD51F0"/>
    <w:rsid w:val="00DD559B"/>
    <w:rsid w:val="00DD56AA"/>
    <w:rsid w:val="00DD5CF9"/>
    <w:rsid w:val="00DD66E7"/>
    <w:rsid w:val="00DD6BD8"/>
    <w:rsid w:val="00DD6FDA"/>
    <w:rsid w:val="00DD771F"/>
    <w:rsid w:val="00DE1323"/>
    <w:rsid w:val="00DE134D"/>
    <w:rsid w:val="00DE13D5"/>
    <w:rsid w:val="00DE1D22"/>
    <w:rsid w:val="00DE1F22"/>
    <w:rsid w:val="00DE2562"/>
    <w:rsid w:val="00DE26E4"/>
    <w:rsid w:val="00DE3244"/>
    <w:rsid w:val="00DE3538"/>
    <w:rsid w:val="00DE3C28"/>
    <w:rsid w:val="00DE3F97"/>
    <w:rsid w:val="00DE4E15"/>
    <w:rsid w:val="00DE54C9"/>
    <w:rsid w:val="00DE5B89"/>
    <w:rsid w:val="00DE65EA"/>
    <w:rsid w:val="00DE7706"/>
    <w:rsid w:val="00DE7753"/>
    <w:rsid w:val="00DE7F8F"/>
    <w:rsid w:val="00DF01E3"/>
    <w:rsid w:val="00DF09E7"/>
    <w:rsid w:val="00DF0BD2"/>
    <w:rsid w:val="00DF11C4"/>
    <w:rsid w:val="00DF1625"/>
    <w:rsid w:val="00DF19A1"/>
    <w:rsid w:val="00DF29A3"/>
    <w:rsid w:val="00DF2F68"/>
    <w:rsid w:val="00DF3688"/>
    <w:rsid w:val="00DF44E3"/>
    <w:rsid w:val="00DF5182"/>
    <w:rsid w:val="00DF749E"/>
    <w:rsid w:val="00E004B7"/>
    <w:rsid w:val="00E006C3"/>
    <w:rsid w:val="00E00AD1"/>
    <w:rsid w:val="00E01503"/>
    <w:rsid w:val="00E020C1"/>
    <w:rsid w:val="00E02310"/>
    <w:rsid w:val="00E02449"/>
    <w:rsid w:val="00E02F60"/>
    <w:rsid w:val="00E03813"/>
    <w:rsid w:val="00E040F0"/>
    <w:rsid w:val="00E0418D"/>
    <w:rsid w:val="00E042BC"/>
    <w:rsid w:val="00E04589"/>
    <w:rsid w:val="00E045AE"/>
    <w:rsid w:val="00E046C2"/>
    <w:rsid w:val="00E04C40"/>
    <w:rsid w:val="00E04FA9"/>
    <w:rsid w:val="00E0545A"/>
    <w:rsid w:val="00E05CF6"/>
    <w:rsid w:val="00E05F32"/>
    <w:rsid w:val="00E05FDF"/>
    <w:rsid w:val="00E06E9D"/>
    <w:rsid w:val="00E070E6"/>
    <w:rsid w:val="00E10031"/>
    <w:rsid w:val="00E10BB7"/>
    <w:rsid w:val="00E12144"/>
    <w:rsid w:val="00E123CE"/>
    <w:rsid w:val="00E1385B"/>
    <w:rsid w:val="00E13BA4"/>
    <w:rsid w:val="00E13FD9"/>
    <w:rsid w:val="00E141C7"/>
    <w:rsid w:val="00E14672"/>
    <w:rsid w:val="00E15EC9"/>
    <w:rsid w:val="00E161F1"/>
    <w:rsid w:val="00E16286"/>
    <w:rsid w:val="00E16A26"/>
    <w:rsid w:val="00E17450"/>
    <w:rsid w:val="00E1773C"/>
    <w:rsid w:val="00E177DB"/>
    <w:rsid w:val="00E17B7F"/>
    <w:rsid w:val="00E20011"/>
    <w:rsid w:val="00E207EB"/>
    <w:rsid w:val="00E20B3E"/>
    <w:rsid w:val="00E20E95"/>
    <w:rsid w:val="00E21361"/>
    <w:rsid w:val="00E21547"/>
    <w:rsid w:val="00E2168D"/>
    <w:rsid w:val="00E2217F"/>
    <w:rsid w:val="00E222A7"/>
    <w:rsid w:val="00E22448"/>
    <w:rsid w:val="00E2288D"/>
    <w:rsid w:val="00E2292F"/>
    <w:rsid w:val="00E22E51"/>
    <w:rsid w:val="00E23A9A"/>
    <w:rsid w:val="00E23E9C"/>
    <w:rsid w:val="00E23F7F"/>
    <w:rsid w:val="00E23F8C"/>
    <w:rsid w:val="00E2406F"/>
    <w:rsid w:val="00E242FF"/>
    <w:rsid w:val="00E24AEE"/>
    <w:rsid w:val="00E24EBF"/>
    <w:rsid w:val="00E25A46"/>
    <w:rsid w:val="00E25B05"/>
    <w:rsid w:val="00E25D59"/>
    <w:rsid w:val="00E2620A"/>
    <w:rsid w:val="00E2624C"/>
    <w:rsid w:val="00E26284"/>
    <w:rsid w:val="00E267E5"/>
    <w:rsid w:val="00E26A48"/>
    <w:rsid w:val="00E27E53"/>
    <w:rsid w:val="00E30341"/>
    <w:rsid w:val="00E30F0C"/>
    <w:rsid w:val="00E316FA"/>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87"/>
    <w:rsid w:val="00E430BF"/>
    <w:rsid w:val="00E43288"/>
    <w:rsid w:val="00E43CEB"/>
    <w:rsid w:val="00E444C4"/>
    <w:rsid w:val="00E44D86"/>
    <w:rsid w:val="00E44FD5"/>
    <w:rsid w:val="00E45007"/>
    <w:rsid w:val="00E45430"/>
    <w:rsid w:val="00E4584B"/>
    <w:rsid w:val="00E45ACA"/>
    <w:rsid w:val="00E45C7F"/>
    <w:rsid w:val="00E46422"/>
    <w:rsid w:val="00E46DBA"/>
    <w:rsid w:val="00E508E7"/>
    <w:rsid w:val="00E50D8D"/>
    <w:rsid w:val="00E51117"/>
    <w:rsid w:val="00E51CD0"/>
    <w:rsid w:val="00E51D3B"/>
    <w:rsid w:val="00E51D78"/>
    <w:rsid w:val="00E51EEA"/>
    <w:rsid w:val="00E54297"/>
    <w:rsid w:val="00E54B2C"/>
    <w:rsid w:val="00E5510F"/>
    <w:rsid w:val="00E55EBF"/>
    <w:rsid w:val="00E6008B"/>
    <w:rsid w:val="00E6044F"/>
    <w:rsid w:val="00E60526"/>
    <w:rsid w:val="00E61214"/>
    <w:rsid w:val="00E62730"/>
    <w:rsid w:val="00E6288F"/>
    <w:rsid w:val="00E62C19"/>
    <w:rsid w:val="00E62CB8"/>
    <w:rsid w:val="00E63619"/>
    <w:rsid w:val="00E6367A"/>
    <w:rsid w:val="00E63C0F"/>
    <w:rsid w:val="00E63C8D"/>
    <w:rsid w:val="00E64337"/>
    <w:rsid w:val="00E64589"/>
    <w:rsid w:val="00E6482F"/>
    <w:rsid w:val="00E648D1"/>
    <w:rsid w:val="00E64D24"/>
    <w:rsid w:val="00E65F37"/>
    <w:rsid w:val="00E6683E"/>
    <w:rsid w:val="00E66866"/>
    <w:rsid w:val="00E672AF"/>
    <w:rsid w:val="00E674AE"/>
    <w:rsid w:val="00E67BA7"/>
    <w:rsid w:val="00E67FD5"/>
    <w:rsid w:val="00E7077A"/>
    <w:rsid w:val="00E70A0B"/>
    <w:rsid w:val="00E70FC4"/>
    <w:rsid w:val="00E7182E"/>
    <w:rsid w:val="00E720BB"/>
    <w:rsid w:val="00E73318"/>
    <w:rsid w:val="00E739BE"/>
    <w:rsid w:val="00E7424B"/>
    <w:rsid w:val="00E74264"/>
    <w:rsid w:val="00E749B7"/>
    <w:rsid w:val="00E74A40"/>
    <w:rsid w:val="00E74BF6"/>
    <w:rsid w:val="00E74F86"/>
    <w:rsid w:val="00E7522C"/>
    <w:rsid w:val="00E7544B"/>
    <w:rsid w:val="00E765B7"/>
    <w:rsid w:val="00E7797C"/>
    <w:rsid w:val="00E77AD7"/>
    <w:rsid w:val="00E77EEE"/>
    <w:rsid w:val="00E805B6"/>
    <w:rsid w:val="00E8062C"/>
    <w:rsid w:val="00E8071D"/>
    <w:rsid w:val="00E80984"/>
    <w:rsid w:val="00E81D32"/>
    <w:rsid w:val="00E84171"/>
    <w:rsid w:val="00E8425F"/>
    <w:rsid w:val="00E843C1"/>
    <w:rsid w:val="00E8561F"/>
    <w:rsid w:val="00E85A49"/>
    <w:rsid w:val="00E85BF3"/>
    <w:rsid w:val="00E861BF"/>
    <w:rsid w:val="00E87699"/>
    <w:rsid w:val="00E90E72"/>
    <w:rsid w:val="00E90FD0"/>
    <w:rsid w:val="00E914CF"/>
    <w:rsid w:val="00E91A69"/>
    <w:rsid w:val="00E91D37"/>
    <w:rsid w:val="00E91F17"/>
    <w:rsid w:val="00E92272"/>
    <w:rsid w:val="00E92BAA"/>
    <w:rsid w:val="00E93CA2"/>
    <w:rsid w:val="00E9429A"/>
    <w:rsid w:val="00E94D7F"/>
    <w:rsid w:val="00E95645"/>
    <w:rsid w:val="00E95CE6"/>
    <w:rsid w:val="00E95E47"/>
    <w:rsid w:val="00E969ED"/>
    <w:rsid w:val="00E96B46"/>
    <w:rsid w:val="00E9746B"/>
    <w:rsid w:val="00EA059F"/>
    <w:rsid w:val="00EA06E9"/>
    <w:rsid w:val="00EA0AEE"/>
    <w:rsid w:val="00EA0D10"/>
    <w:rsid w:val="00EA140F"/>
    <w:rsid w:val="00EA150B"/>
    <w:rsid w:val="00EA1641"/>
    <w:rsid w:val="00EA1765"/>
    <w:rsid w:val="00EA31E0"/>
    <w:rsid w:val="00EA381C"/>
    <w:rsid w:val="00EA3E33"/>
    <w:rsid w:val="00EA3FD0"/>
    <w:rsid w:val="00EA40DF"/>
    <w:rsid w:val="00EA42CB"/>
    <w:rsid w:val="00EA4AE7"/>
    <w:rsid w:val="00EA50FE"/>
    <w:rsid w:val="00EA58C8"/>
    <w:rsid w:val="00EA5961"/>
    <w:rsid w:val="00EA596B"/>
    <w:rsid w:val="00EA625E"/>
    <w:rsid w:val="00EA6DF8"/>
    <w:rsid w:val="00EA7170"/>
    <w:rsid w:val="00EA7394"/>
    <w:rsid w:val="00EA7474"/>
    <w:rsid w:val="00EA7CA6"/>
    <w:rsid w:val="00EA7FA5"/>
    <w:rsid w:val="00EB0B3D"/>
    <w:rsid w:val="00EB1587"/>
    <w:rsid w:val="00EB2387"/>
    <w:rsid w:val="00EB2758"/>
    <w:rsid w:val="00EB2A85"/>
    <w:rsid w:val="00EB2AE8"/>
    <w:rsid w:val="00EB37A2"/>
    <w:rsid w:val="00EB3853"/>
    <w:rsid w:val="00EB395D"/>
    <w:rsid w:val="00EB3BFA"/>
    <w:rsid w:val="00EB3C28"/>
    <w:rsid w:val="00EB3DD2"/>
    <w:rsid w:val="00EB42B2"/>
    <w:rsid w:val="00EB487B"/>
    <w:rsid w:val="00EB5576"/>
    <w:rsid w:val="00EB572B"/>
    <w:rsid w:val="00EB5989"/>
    <w:rsid w:val="00EB5D16"/>
    <w:rsid w:val="00EB5F02"/>
    <w:rsid w:val="00EB602D"/>
    <w:rsid w:val="00EB6064"/>
    <w:rsid w:val="00EB6314"/>
    <w:rsid w:val="00EB6684"/>
    <w:rsid w:val="00EB67F6"/>
    <w:rsid w:val="00EB6B32"/>
    <w:rsid w:val="00EB6E54"/>
    <w:rsid w:val="00EB713D"/>
    <w:rsid w:val="00EB797D"/>
    <w:rsid w:val="00EC00EF"/>
    <w:rsid w:val="00EC09B0"/>
    <w:rsid w:val="00EC165E"/>
    <w:rsid w:val="00EC1F84"/>
    <w:rsid w:val="00EC22F7"/>
    <w:rsid w:val="00EC2345"/>
    <w:rsid w:val="00EC2CDE"/>
    <w:rsid w:val="00EC362B"/>
    <w:rsid w:val="00EC400D"/>
    <w:rsid w:val="00EC4580"/>
    <w:rsid w:val="00EC486F"/>
    <w:rsid w:val="00EC494A"/>
    <w:rsid w:val="00EC5078"/>
    <w:rsid w:val="00EC5C41"/>
    <w:rsid w:val="00EC6C0A"/>
    <w:rsid w:val="00EC7188"/>
    <w:rsid w:val="00EC759E"/>
    <w:rsid w:val="00EC7897"/>
    <w:rsid w:val="00ED0338"/>
    <w:rsid w:val="00ED07B1"/>
    <w:rsid w:val="00ED0BF3"/>
    <w:rsid w:val="00ED0DE3"/>
    <w:rsid w:val="00ED1142"/>
    <w:rsid w:val="00ED1170"/>
    <w:rsid w:val="00ED2352"/>
    <w:rsid w:val="00ED2462"/>
    <w:rsid w:val="00ED3BA4"/>
    <w:rsid w:val="00ED4C1D"/>
    <w:rsid w:val="00ED5972"/>
    <w:rsid w:val="00ED5A69"/>
    <w:rsid w:val="00ED5C1C"/>
    <w:rsid w:val="00ED6836"/>
    <w:rsid w:val="00ED6A38"/>
    <w:rsid w:val="00EE03E2"/>
    <w:rsid w:val="00EE09A4"/>
    <w:rsid w:val="00EE0CB1"/>
    <w:rsid w:val="00EE0EB3"/>
    <w:rsid w:val="00EE0EF1"/>
    <w:rsid w:val="00EE1022"/>
    <w:rsid w:val="00EE2663"/>
    <w:rsid w:val="00EE3C24"/>
    <w:rsid w:val="00EE4047"/>
    <w:rsid w:val="00EE4358"/>
    <w:rsid w:val="00EE55F5"/>
    <w:rsid w:val="00EE5855"/>
    <w:rsid w:val="00EE58A5"/>
    <w:rsid w:val="00EE5A09"/>
    <w:rsid w:val="00EE6232"/>
    <w:rsid w:val="00EE62ED"/>
    <w:rsid w:val="00EE674C"/>
    <w:rsid w:val="00EE7019"/>
    <w:rsid w:val="00EE73A8"/>
    <w:rsid w:val="00EE752A"/>
    <w:rsid w:val="00EE7758"/>
    <w:rsid w:val="00EE78C9"/>
    <w:rsid w:val="00EE7A99"/>
    <w:rsid w:val="00EF11FF"/>
    <w:rsid w:val="00EF24C7"/>
    <w:rsid w:val="00EF25F5"/>
    <w:rsid w:val="00EF273B"/>
    <w:rsid w:val="00EF2954"/>
    <w:rsid w:val="00EF2B43"/>
    <w:rsid w:val="00EF352E"/>
    <w:rsid w:val="00EF3662"/>
    <w:rsid w:val="00EF4569"/>
    <w:rsid w:val="00EF52E4"/>
    <w:rsid w:val="00EF544C"/>
    <w:rsid w:val="00EF548A"/>
    <w:rsid w:val="00EF5BF0"/>
    <w:rsid w:val="00EF6526"/>
    <w:rsid w:val="00EF6D97"/>
    <w:rsid w:val="00EF7868"/>
    <w:rsid w:val="00F00565"/>
    <w:rsid w:val="00F005EE"/>
    <w:rsid w:val="00F00C96"/>
    <w:rsid w:val="00F01D1E"/>
    <w:rsid w:val="00F01DE1"/>
    <w:rsid w:val="00F04430"/>
    <w:rsid w:val="00F04532"/>
    <w:rsid w:val="00F04AA1"/>
    <w:rsid w:val="00F04FC3"/>
    <w:rsid w:val="00F06127"/>
    <w:rsid w:val="00F06F30"/>
    <w:rsid w:val="00F0759D"/>
    <w:rsid w:val="00F102AB"/>
    <w:rsid w:val="00F11794"/>
    <w:rsid w:val="00F11AC7"/>
    <w:rsid w:val="00F11D9C"/>
    <w:rsid w:val="00F11E5A"/>
    <w:rsid w:val="00F125C4"/>
    <w:rsid w:val="00F12D9A"/>
    <w:rsid w:val="00F130E4"/>
    <w:rsid w:val="00F132A4"/>
    <w:rsid w:val="00F1389B"/>
    <w:rsid w:val="00F13B6F"/>
    <w:rsid w:val="00F13FFF"/>
    <w:rsid w:val="00F141E2"/>
    <w:rsid w:val="00F14595"/>
    <w:rsid w:val="00F14F37"/>
    <w:rsid w:val="00F154A2"/>
    <w:rsid w:val="00F15CED"/>
    <w:rsid w:val="00F15F72"/>
    <w:rsid w:val="00F15FB7"/>
    <w:rsid w:val="00F16B7F"/>
    <w:rsid w:val="00F1738A"/>
    <w:rsid w:val="00F17B6A"/>
    <w:rsid w:val="00F205A7"/>
    <w:rsid w:val="00F20B78"/>
    <w:rsid w:val="00F20CF5"/>
    <w:rsid w:val="00F20DA5"/>
    <w:rsid w:val="00F20EA8"/>
    <w:rsid w:val="00F213FC"/>
    <w:rsid w:val="00F215E2"/>
    <w:rsid w:val="00F21C25"/>
    <w:rsid w:val="00F22027"/>
    <w:rsid w:val="00F23100"/>
    <w:rsid w:val="00F23A51"/>
    <w:rsid w:val="00F23CD8"/>
    <w:rsid w:val="00F242C1"/>
    <w:rsid w:val="00F242D7"/>
    <w:rsid w:val="00F24327"/>
    <w:rsid w:val="00F24A51"/>
    <w:rsid w:val="00F24C2B"/>
    <w:rsid w:val="00F24D41"/>
    <w:rsid w:val="00F24E9E"/>
    <w:rsid w:val="00F25410"/>
    <w:rsid w:val="00F25B39"/>
    <w:rsid w:val="00F26162"/>
    <w:rsid w:val="00F263B3"/>
    <w:rsid w:val="00F26A4C"/>
    <w:rsid w:val="00F26B08"/>
    <w:rsid w:val="00F274C5"/>
    <w:rsid w:val="00F27A50"/>
    <w:rsid w:val="00F331AD"/>
    <w:rsid w:val="00F332DF"/>
    <w:rsid w:val="00F339E3"/>
    <w:rsid w:val="00F34417"/>
    <w:rsid w:val="00F357F3"/>
    <w:rsid w:val="00F36901"/>
    <w:rsid w:val="00F36AD3"/>
    <w:rsid w:val="00F36E1F"/>
    <w:rsid w:val="00F377C0"/>
    <w:rsid w:val="00F37C10"/>
    <w:rsid w:val="00F37F2C"/>
    <w:rsid w:val="00F40235"/>
    <w:rsid w:val="00F403A5"/>
    <w:rsid w:val="00F406AC"/>
    <w:rsid w:val="00F40977"/>
    <w:rsid w:val="00F409B8"/>
    <w:rsid w:val="00F40D4D"/>
    <w:rsid w:val="00F40DF9"/>
    <w:rsid w:val="00F4140F"/>
    <w:rsid w:val="00F41477"/>
    <w:rsid w:val="00F42139"/>
    <w:rsid w:val="00F4264D"/>
    <w:rsid w:val="00F4395E"/>
    <w:rsid w:val="00F43A66"/>
    <w:rsid w:val="00F43DE4"/>
    <w:rsid w:val="00F445EC"/>
    <w:rsid w:val="00F449C0"/>
    <w:rsid w:val="00F453C2"/>
    <w:rsid w:val="00F45B4D"/>
    <w:rsid w:val="00F45B8B"/>
    <w:rsid w:val="00F460E3"/>
    <w:rsid w:val="00F47033"/>
    <w:rsid w:val="00F5168A"/>
    <w:rsid w:val="00F53D4F"/>
    <w:rsid w:val="00F53DF8"/>
    <w:rsid w:val="00F546F2"/>
    <w:rsid w:val="00F5526F"/>
    <w:rsid w:val="00F55654"/>
    <w:rsid w:val="00F556B0"/>
    <w:rsid w:val="00F55752"/>
    <w:rsid w:val="00F55ECA"/>
    <w:rsid w:val="00F56471"/>
    <w:rsid w:val="00F5653D"/>
    <w:rsid w:val="00F567E4"/>
    <w:rsid w:val="00F570C2"/>
    <w:rsid w:val="00F57316"/>
    <w:rsid w:val="00F57E8E"/>
    <w:rsid w:val="00F57F95"/>
    <w:rsid w:val="00F60675"/>
    <w:rsid w:val="00F607C7"/>
    <w:rsid w:val="00F60A05"/>
    <w:rsid w:val="00F61898"/>
    <w:rsid w:val="00F61A9D"/>
    <w:rsid w:val="00F61D7A"/>
    <w:rsid w:val="00F62714"/>
    <w:rsid w:val="00F63223"/>
    <w:rsid w:val="00F63464"/>
    <w:rsid w:val="00F63BBB"/>
    <w:rsid w:val="00F64849"/>
    <w:rsid w:val="00F6491B"/>
    <w:rsid w:val="00F64BF8"/>
    <w:rsid w:val="00F64DF9"/>
    <w:rsid w:val="00F65659"/>
    <w:rsid w:val="00F658E7"/>
    <w:rsid w:val="00F65E20"/>
    <w:rsid w:val="00F662F0"/>
    <w:rsid w:val="00F667B5"/>
    <w:rsid w:val="00F676CB"/>
    <w:rsid w:val="00F67946"/>
    <w:rsid w:val="00F67CD4"/>
    <w:rsid w:val="00F70372"/>
    <w:rsid w:val="00F70E55"/>
    <w:rsid w:val="00F7173E"/>
    <w:rsid w:val="00F71F29"/>
    <w:rsid w:val="00F72026"/>
    <w:rsid w:val="00F7342A"/>
    <w:rsid w:val="00F73CAB"/>
    <w:rsid w:val="00F73D7F"/>
    <w:rsid w:val="00F742F9"/>
    <w:rsid w:val="00F743B3"/>
    <w:rsid w:val="00F7451F"/>
    <w:rsid w:val="00F7467F"/>
    <w:rsid w:val="00F74984"/>
    <w:rsid w:val="00F7541A"/>
    <w:rsid w:val="00F7609B"/>
    <w:rsid w:val="00F760B1"/>
    <w:rsid w:val="00F763EC"/>
    <w:rsid w:val="00F76E60"/>
    <w:rsid w:val="00F775CA"/>
    <w:rsid w:val="00F80761"/>
    <w:rsid w:val="00F822EA"/>
    <w:rsid w:val="00F825AC"/>
    <w:rsid w:val="00F82623"/>
    <w:rsid w:val="00F83409"/>
    <w:rsid w:val="00F839B3"/>
    <w:rsid w:val="00F83B76"/>
    <w:rsid w:val="00F83E0A"/>
    <w:rsid w:val="00F8462A"/>
    <w:rsid w:val="00F84E6B"/>
    <w:rsid w:val="00F855BB"/>
    <w:rsid w:val="00F85674"/>
    <w:rsid w:val="00F85DFC"/>
    <w:rsid w:val="00F85F62"/>
    <w:rsid w:val="00F86162"/>
    <w:rsid w:val="00F86ED5"/>
    <w:rsid w:val="00F871C2"/>
    <w:rsid w:val="00F8732B"/>
    <w:rsid w:val="00F87FD4"/>
    <w:rsid w:val="00F901B7"/>
    <w:rsid w:val="00F914CF"/>
    <w:rsid w:val="00F91C1F"/>
    <w:rsid w:val="00F9206A"/>
    <w:rsid w:val="00F92A53"/>
    <w:rsid w:val="00F92AC4"/>
    <w:rsid w:val="00F930CD"/>
    <w:rsid w:val="00F932ED"/>
    <w:rsid w:val="00F9448B"/>
    <w:rsid w:val="00F94C8F"/>
    <w:rsid w:val="00F954E8"/>
    <w:rsid w:val="00F95B3F"/>
    <w:rsid w:val="00F95BB0"/>
    <w:rsid w:val="00F95E94"/>
    <w:rsid w:val="00F9620A"/>
    <w:rsid w:val="00F96993"/>
    <w:rsid w:val="00F9791A"/>
    <w:rsid w:val="00F97967"/>
    <w:rsid w:val="00F97D3E"/>
    <w:rsid w:val="00FA0498"/>
    <w:rsid w:val="00FA06DB"/>
    <w:rsid w:val="00FA0E41"/>
    <w:rsid w:val="00FA0E7B"/>
    <w:rsid w:val="00FA1A78"/>
    <w:rsid w:val="00FA2B47"/>
    <w:rsid w:val="00FA2BFA"/>
    <w:rsid w:val="00FA2CF4"/>
    <w:rsid w:val="00FA2DBA"/>
    <w:rsid w:val="00FA2F7C"/>
    <w:rsid w:val="00FA2FB6"/>
    <w:rsid w:val="00FA37C3"/>
    <w:rsid w:val="00FA3D8E"/>
    <w:rsid w:val="00FA409E"/>
    <w:rsid w:val="00FA43B3"/>
    <w:rsid w:val="00FA4725"/>
    <w:rsid w:val="00FA4F9D"/>
    <w:rsid w:val="00FA5CBD"/>
    <w:rsid w:val="00FA6B94"/>
    <w:rsid w:val="00FA6F47"/>
    <w:rsid w:val="00FA7EAA"/>
    <w:rsid w:val="00FB068C"/>
    <w:rsid w:val="00FB12F4"/>
    <w:rsid w:val="00FB1530"/>
    <w:rsid w:val="00FB15D0"/>
    <w:rsid w:val="00FB3103"/>
    <w:rsid w:val="00FB35D5"/>
    <w:rsid w:val="00FB3AE9"/>
    <w:rsid w:val="00FB3AFB"/>
    <w:rsid w:val="00FB3CC9"/>
    <w:rsid w:val="00FB4ACF"/>
    <w:rsid w:val="00FB4AFE"/>
    <w:rsid w:val="00FB58A2"/>
    <w:rsid w:val="00FB71F0"/>
    <w:rsid w:val="00FB72F4"/>
    <w:rsid w:val="00FB7899"/>
    <w:rsid w:val="00FB78E7"/>
    <w:rsid w:val="00FB796B"/>
    <w:rsid w:val="00FC016A"/>
    <w:rsid w:val="00FC01CE"/>
    <w:rsid w:val="00FC096C"/>
    <w:rsid w:val="00FC0FDC"/>
    <w:rsid w:val="00FC22F4"/>
    <w:rsid w:val="00FC283C"/>
    <w:rsid w:val="00FC2944"/>
    <w:rsid w:val="00FC2FB3"/>
    <w:rsid w:val="00FC32D2"/>
    <w:rsid w:val="00FC4412"/>
    <w:rsid w:val="00FC4AC0"/>
    <w:rsid w:val="00FC4B16"/>
    <w:rsid w:val="00FC4B36"/>
    <w:rsid w:val="00FC561F"/>
    <w:rsid w:val="00FC5F19"/>
    <w:rsid w:val="00FC6150"/>
    <w:rsid w:val="00FC69A8"/>
    <w:rsid w:val="00FC6B2B"/>
    <w:rsid w:val="00FD06E3"/>
    <w:rsid w:val="00FD0747"/>
    <w:rsid w:val="00FD0B1A"/>
    <w:rsid w:val="00FD0DBE"/>
    <w:rsid w:val="00FD1148"/>
    <w:rsid w:val="00FD1288"/>
    <w:rsid w:val="00FD1AAF"/>
    <w:rsid w:val="00FD225B"/>
    <w:rsid w:val="00FD26FA"/>
    <w:rsid w:val="00FD2748"/>
    <w:rsid w:val="00FD2843"/>
    <w:rsid w:val="00FD2B51"/>
    <w:rsid w:val="00FD2C88"/>
    <w:rsid w:val="00FD4DA5"/>
    <w:rsid w:val="00FD4DBF"/>
    <w:rsid w:val="00FD5178"/>
    <w:rsid w:val="00FD57B8"/>
    <w:rsid w:val="00FD6933"/>
    <w:rsid w:val="00FD7291"/>
    <w:rsid w:val="00FD7772"/>
    <w:rsid w:val="00FE0345"/>
    <w:rsid w:val="00FE0FD2"/>
    <w:rsid w:val="00FE1316"/>
    <w:rsid w:val="00FE1FAB"/>
    <w:rsid w:val="00FE2AA4"/>
    <w:rsid w:val="00FE2DB6"/>
    <w:rsid w:val="00FE42E1"/>
    <w:rsid w:val="00FE449E"/>
    <w:rsid w:val="00FE54DC"/>
    <w:rsid w:val="00FE5743"/>
    <w:rsid w:val="00FE669D"/>
    <w:rsid w:val="00FE6887"/>
    <w:rsid w:val="00FE6C2A"/>
    <w:rsid w:val="00FE6DBA"/>
    <w:rsid w:val="00FE76B9"/>
    <w:rsid w:val="00FE7898"/>
    <w:rsid w:val="00FF0766"/>
    <w:rsid w:val="00FF0775"/>
    <w:rsid w:val="00FF0C97"/>
    <w:rsid w:val="00FF0FE2"/>
    <w:rsid w:val="00FF145F"/>
    <w:rsid w:val="00FF1D27"/>
    <w:rsid w:val="00FF2714"/>
    <w:rsid w:val="00FF28EE"/>
    <w:rsid w:val="00FF2E56"/>
    <w:rsid w:val="00FF3050"/>
    <w:rsid w:val="00FF331F"/>
    <w:rsid w:val="00FF34AF"/>
    <w:rsid w:val="00FF3D40"/>
    <w:rsid w:val="00FF3D6A"/>
    <w:rsid w:val="00FF3DE9"/>
    <w:rsid w:val="00FF3E38"/>
    <w:rsid w:val="00FF3E3D"/>
    <w:rsid w:val="00FF3F2A"/>
    <w:rsid w:val="00FF3F8F"/>
    <w:rsid w:val="00FF5437"/>
    <w:rsid w:val="00FF6934"/>
    <w:rsid w:val="00FF6A6E"/>
    <w:rsid w:val="00FF6ACF"/>
    <w:rsid w:val="00FF6FFD"/>
    <w:rsid w:val="00FF7971"/>
    <w:rsid w:val="6A401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nhideWhenUsed="0"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qFormat="1" w:unhideWhenUsed="0" w:uiPriority="0" w:semiHidden="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ru-RU"/>
    </w:rPr>
  </w:style>
  <w:style w:type="paragraph" w:styleId="2">
    <w:name w:val="heading 1"/>
    <w:basedOn w:val="1"/>
    <w:next w:val="1"/>
    <w:link w:val="43"/>
    <w:qFormat/>
    <w:uiPriority w:val="0"/>
    <w:pPr>
      <w:keepNext/>
      <w:jc w:val="center"/>
      <w:outlineLvl w:val="0"/>
    </w:pPr>
    <w:rPr>
      <w:rFonts w:ascii="Arial Armenian" w:hAnsi="Arial Armenian"/>
      <w:sz w:val="28"/>
      <w:szCs w:val="20"/>
    </w:rPr>
  </w:style>
  <w:style w:type="paragraph" w:styleId="3">
    <w:name w:val="heading 2"/>
    <w:basedOn w:val="1"/>
    <w:next w:val="1"/>
    <w:link w:val="60"/>
    <w:qFormat/>
    <w:uiPriority w:val="0"/>
    <w:pPr>
      <w:keepNext/>
      <w:jc w:val="both"/>
      <w:outlineLvl w:val="1"/>
    </w:pPr>
    <w:rPr>
      <w:rFonts w:ascii="Arial LatArm" w:hAnsi="Arial LatArm"/>
      <w:b/>
      <w:color w:val="0000FF"/>
      <w:sz w:val="20"/>
      <w:szCs w:val="20"/>
    </w:rPr>
  </w:style>
  <w:style w:type="paragraph" w:styleId="4">
    <w:name w:val="heading 3"/>
    <w:basedOn w:val="1"/>
    <w:next w:val="1"/>
    <w:link w:val="44"/>
    <w:qFormat/>
    <w:uiPriority w:val="0"/>
    <w:pPr>
      <w:keepNext/>
      <w:spacing w:line="360" w:lineRule="auto"/>
      <w:jc w:val="center"/>
      <w:outlineLvl w:val="2"/>
    </w:pPr>
    <w:rPr>
      <w:rFonts w:ascii="Arial LatArm" w:hAnsi="Arial LatArm"/>
      <w:i/>
      <w:sz w:val="20"/>
      <w:szCs w:val="20"/>
    </w:rPr>
  </w:style>
  <w:style w:type="paragraph" w:styleId="5">
    <w:name w:val="heading 4"/>
    <w:basedOn w:val="1"/>
    <w:next w:val="1"/>
    <w:link w:val="62"/>
    <w:qFormat/>
    <w:uiPriority w:val="0"/>
    <w:pPr>
      <w:keepNext/>
      <w:outlineLvl w:val="3"/>
    </w:pPr>
    <w:rPr>
      <w:rFonts w:ascii="Arial LatArm" w:hAnsi="Arial LatArm"/>
      <w:i/>
      <w:sz w:val="18"/>
      <w:szCs w:val="20"/>
    </w:rPr>
  </w:style>
  <w:style w:type="paragraph" w:styleId="6">
    <w:name w:val="heading 5"/>
    <w:basedOn w:val="1"/>
    <w:next w:val="1"/>
    <w:link w:val="63"/>
    <w:qFormat/>
    <w:uiPriority w:val="0"/>
    <w:pPr>
      <w:keepNext/>
      <w:jc w:val="center"/>
      <w:outlineLvl w:val="4"/>
    </w:pPr>
    <w:rPr>
      <w:rFonts w:ascii="Arial LatArm" w:hAnsi="Arial LatArm"/>
      <w:b/>
      <w:sz w:val="26"/>
      <w:szCs w:val="20"/>
    </w:rPr>
  </w:style>
  <w:style w:type="paragraph" w:styleId="7">
    <w:name w:val="heading 6"/>
    <w:basedOn w:val="1"/>
    <w:next w:val="1"/>
    <w:link w:val="64"/>
    <w:qFormat/>
    <w:uiPriority w:val="0"/>
    <w:pPr>
      <w:keepNext/>
      <w:outlineLvl w:val="5"/>
    </w:pPr>
    <w:rPr>
      <w:rFonts w:ascii="Arial LatArm" w:hAnsi="Arial LatArm"/>
      <w:b/>
      <w:color w:val="000000"/>
      <w:sz w:val="22"/>
      <w:szCs w:val="20"/>
    </w:rPr>
  </w:style>
  <w:style w:type="paragraph" w:styleId="8">
    <w:name w:val="heading 7"/>
    <w:basedOn w:val="1"/>
    <w:next w:val="1"/>
    <w:link w:val="45"/>
    <w:qFormat/>
    <w:uiPriority w:val="0"/>
    <w:pPr>
      <w:keepNext/>
      <w:ind w:left="-66"/>
      <w:jc w:val="center"/>
      <w:outlineLvl w:val="6"/>
    </w:pPr>
    <w:rPr>
      <w:rFonts w:ascii="Times Armenian" w:hAnsi="Times Armenian"/>
      <w:b/>
      <w:sz w:val="20"/>
      <w:szCs w:val="20"/>
    </w:rPr>
  </w:style>
  <w:style w:type="paragraph" w:styleId="9">
    <w:name w:val="heading 8"/>
    <w:basedOn w:val="1"/>
    <w:next w:val="1"/>
    <w:link w:val="46"/>
    <w:qFormat/>
    <w:uiPriority w:val="0"/>
    <w:pPr>
      <w:keepNext/>
      <w:outlineLvl w:val="7"/>
    </w:pPr>
    <w:rPr>
      <w:rFonts w:ascii="Times Armenian" w:hAnsi="Times Armenian"/>
      <w:i/>
      <w:sz w:val="20"/>
      <w:szCs w:val="20"/>
    </w:rPr>
  </w:style>
  <w:style w:type="paragraph" w:styleId="10">
    <w:name w:val="heading 9"/>
    <w:basedOn w:val="1"/>
    <w:next w:val="1"/>
    <w:link w:val="67"/>
    <w:qFormat/>
    <w:uiPriority w:val="0"/>
    <w:pPr>
      <w:keepNext/>
      <w:jc w:val="center"/>
      <w:outlineLvl w:val="8"/>
    </w:pPr>
    <w:rPr>
      <w:rFonts w:ascii="Times Armenian" w:hAnsi="Times Armenian"/>
      <w:b/>
      <w:color w:val="000000"/>
      <w:sz w:val="22"/>
      <w:szCs w:val="20"/>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qFormat/>
    <w:uiPriority w:val="0"/>
    <w:rPr>
      <w:color w:val="800080"/>
      <w:u w:val="single"/>
    </w:rPr>
  </w:style>
  <w:style w:type="character" w:styleId="14">
    <w:name w:val="footnote reference"/>
    <w:semiHidden/>
    <w:qFormat/>
    <w:uiPriority w:val="0"/>
    <w:rPr>
      <w:vertAlign w:val="superscript"/>
    </w:rPr>
  </w:style>
  <w:style w:type="character" w:styleId="15">
    <w:name w:val="annotation reference"/>
    <w:semiHidden/>
    <w:qFormat/>
    <w:uiPriority w:val="0"/>
    <w:rPr>
      <w:sz w:val="16"/>
      <w:szCs w:val="16"/>
    </w:rPr>
  </w:style>
  <w:style w:type="character" w:styleId="16">
    <w:name w:val="endnote reference"/>
    <w:semiHidden/>
    <w:qFormat/>
    <w:uiPriority w:val="0"/>
    <w:rPr>
      <w:vertAlign w:val="superscript"/>
    </w:rPr>
  </w:style>
  <w:style w:type="character" w:styleId="17">
    <w:name w:val="Emphasis"/>
    <w:qFormat/>
    <w:uiPriority w:val="0"/>
    <w:rPr>
      <w:i/>
      <w:iCs/>
    </w:rPr>
  </w:style>
  <w:style w:type="character" w:styleId="18">
    <w:name w:val="Hyperlink"/>
    <w:qFormat/>
    <w:uiPriority w:val="0"/>
    <w:rPr>
      <w:color w:val="0000FF"/>
      <w:u w:val="single"/>
    </w:rPr>
  </w:style>
  <w:style w:type="character" w:styleId="19">
    <w:name w:val="page number"/>
    <w:basedOn w:val="11"/>
    <w:qFormat/>
    <w:uiPriority w:val="0"/>
  </w:style>
  <w:style w:type="character" w:styleId="20">
    <w:name w:val="Strong"/>
    <w:qFormat/>
    <w:uiPriority w:val="22"/>
    <w:rPr>
      <w:b/>
      <w:bCs/>
    </w:rPr>
  </w:style>
  <w:style w:type="paragraph" w:styleId="21">
    <w:name w:val="Balloon Text"/>
    <w:basedOn w:val="1"/>
    <w:link w:val="51"/>
    <w:qFormat/>
    <w:uiPriority w:val="0"/>
    <w:rPr>
      <w:rFonts w:ascii="Tahoma" w:hAnsi="Tahoma"/>
      <w:sz w:val="16"/>
      <w:szCs w:val="16"/>
    </w:rPr>
  </w:style>
  <w:style w:type="paragraph" w:styleId="22">
    <w:name w:val="Body Text 2"/>
    <w:basedOn w:val="1"/>
    <w:link w:val="70"/>
    <w:qFormat/>
    <w:uiPriority w:val="0"/>
    <w:pPr>
      <w:tabs>
        <w:tab w:val="left" w:pos="720"/>
      </w:tabs>
      <w:spacing w:line="360" w:lineRule="auto"/>
    </w:pPr>
    <w:rPr>
      <w:rFonts w:ascii="Arial LatArm" w:hAnsi="Arial LatArm"/>
      <w:sz w:val="20"/>
      <w:szCs w:val="20"/>
    </w:rPr>
  </w:style>
  <w:style w:type="paragraph" w:styleId="23">
    <w:name w:val="Body Text Indent 3"/>
    <w:basedOn w:val="1"/>
    <w:link w:val="113"/>
    <w:qFormat/>
    <w:uiPriority w:val="0"/>
    <w:pPr>
      <w:spacing w:line="360" w:lineRule="auto"/>
      <w:ind w:firstLine="567"/>
      <w:jc w:val="both"/>
    </w:pPr>
    <w:rPr>
      <w:rFonts w:ascii="Times Armenian" w:hAnsi="Times Armenian"/>
      <w:sz w:val="20"/>
      <w:szCs w:val="20"/>
    </w:rPr>
  </w:style>
  <w:style w:type="paragraph" w:styleId="24">
    <w:name w:val="endnote text"/>
    <w:basedOn w:val="1"/>
    <w:link w:val="119"/>
    <w:semiHidden/>
    <w:qFormat/>
    <w:uiPriority w:val="0"/>
    <w:rPr>
      <w:rFonts w:ascii="Times Armenian" w:hAnsi="Times Armenian"/>
      <w:sz w:val="20"/>
      <w:szCs w:val="20"/>
    </w:rPr>
  </w:style>
  <w:style w:type="paragraph" w:styleId="25">
    <w:name w:val="annotation text"/>
    <w:basedOn w:val="1"/>
    <w:link w:val="114"/>
    <w:semiHidden/>
    <w:qFormat/>
    <w:uiPriority w:val="0"/>
    <w:rPr>
      <w:rFonts w:ascii="Times Armenian" w:hAnsi="Times Armenian"/>
      <w:sz w:val="20"/>
      <w:szCs w:val="20"/>
    </w:rPr>
  </w:style>
  <w:style w:type="paragraph" w:styleId="26">
    <w:name w:val="index 1"/>
    <w:basedOn w:val="1"/>
    <w:next w:val="1"/>
    <w:autoRedefine/>
    <w:semiHidden/>
    <w:qFormat/>
    <w:uiPriority w:val="0"/>
    <w:pPr>
      <w:ind w:left="240" w:hanging="240"/>
    </w:pPr>
  </w:style>
  <w:style w:type="paragraph" w:styleId="27">
    <w:name w:val="annotation subject"/>
    <w:basedOn w:val="25"/>
    <w:next w:val="25"/>
    <w:link w:val="118"/>
    <w:semiHidden/>
    <w:qFormat/>
    <w:uiPriority w:val="0"/>
    <w:rPr>
      <w:b/>
      <w:bCs/>
    </w:rPr>
  </w:style>
  <w:style w:type="paragraph" w:styleId="28">
    <w:name w:val="Document Map"/>
    <w:basedOn w:val="1"/>
    <w:link w:val="120"/>
    <w:semiHidden/>
    <w:qFormat/>
    <w:uiPriority w:val="0"/>
    <w:pPr>
      <w:shd w:val="clear" w:color="auto" w:fill="000080"/>
    </w:pPr>
    <w:rPr>
      <w:rFonts w:ascii="Tahoma" w:hAnsi="Tahoma" w:cs="Tahoma"/>
      <w:sz w:val="20"/>
      <w:szCs w:val="20"/>
    </w:rPr>
  </w:style>
  <w:style w:type="paragraph" w:styleId="29">
    <w:name w:val="footnote text"/>
    <w:basedOn w:val="1"/>
    <w:link w:val="109"/>
    <w:semiHidden/>
    <w:uiPriority w:val="0"/>
    <w:rPr>
      <w:rFonts w:ascii="Times Armenian" w:hAnsi="Times Armenian"/>
      <w:sz w:val="20"/>
      <w:szCs w:val="20"/>
    </w:rPr>
  </w:style>
  <w:style w:type="paragraph" w:styleId="30">
    <w:name w:val="header"/>
    <w:basedOn w:val="1"/>
    <w:link w:val="71"/>
    <w:qFormat/>
    <w:uiPriority w:val="0"/>
    <w:pPr>
      <w:tabs>
        <w:tab w:val="center" w:pos="4153"/>
        <w:tab w:val="right" w:pos="8306"/>
      </w:tabs>
    </w:pPr>
    <w:rPr>
      <w:sz w:val="20"/>
      <w:szCs w:val="20"/>
    </w:rPr>
  </w:style>
  <w:style w:type="paragraph" w:styleId="31">
    <w:name w:val="Body Text"/>
    <w:basedOn w:val="1"/>
    <w:link w:val="53"/>
    <w:qFormat/>
    <w:uiPriority w:val="0"/>
    <w:pPr>
      <w:spacing w:after="120"/>
    </w:pPr>
  </w:style>
  <w:style w:type="paragraph" w:styleId="32">
    <w:name w:val="index heading"/>
    <w:basedOn w:val="1"/>
    <w:next w:val="26"/>
    <w:semiHidden/>
    <w:uiPriority w:val="0"/>
    <w:rPr>
      <w:sz w:val="20"/>
      <w:szCs w:val="20"/>
    </w:rPr>
  </w:style>
  <w:style w:type="paragraph" w:styleId="33">
    <w:name w:val="Body Text Indent"/>
    <w:basedOn w:val="1"/>
    <w:link w:val="47"/>
    <w:qFormat/>
    <w:uiPriority w:val="0"/>
    <w:pPr>
      <w:spacing w:line="360" w:lineRule="auto"/>
      <w:ind w:firstLine="720"/>
      <w:jc w:val="both"/>
    </w:pPr>
    <w:rPr>
      <w:rFonts w:ascii="Arial LatArm" w:hAnsi="Arial LatArm"/>
      <w:i/>
      <w:sz w:val="20"/>
      <w:szCs w:val="20"/>
    </w:rPr>
  </w:style>
  <w:style w:type="paragraph" w:styleId="34">
    <w:name w:val="Title"/>
    <w:basedOn w:val="1"/>
    <w:link w:val="54"/>
    <w:qFormat/>
    <w:uiPriority w:val="0"/>
    <w:pPr>
      <w:jc w:val="center"/>
    </w:pPr>
    <w:rPr>
      <w:rFonts w:ascii="Arial Armenian" w:hAnsi="Arial Armenian"/>
      <w:szCs w:val="20"/>
    </w:rPr>
  </w:style>
  <w:style w:type="paragraph" w:styleId="35">
    <w:name w:val="footer"/>
    <w:basedOn w:val="1"/>
    <w:link w:val="48"/>
    <w:qFormat/>
    <w:uiPriority w:val="99"/>
    <w:pPr>
      <w:tabs>
        <w:tab w:val="center" w:pos="4320"/>
        <w:tab w:val="right" w:pos="8640"/>
      </w:tabs>
    </w:pPr>
    <w:rPr>
      <w:sz w:val="20"/>
      <w:szCs w:val="20"/>
    </w:rPr>
  </w:style>
  <w:style w:type="paragraph" w:styleId="36">
    <w:name w:val="Normal (Web)"/>
    <w:basedOn w:val="1"/>
    <w:qFormat/>
    <w:uiPriority w:val="99"/>
    <w:pPr>
      <w:spacing w:before="100" w:beforeAutospacing="1" w:after="100" w:afterAutospacing="1"/>
    </w:pPr>
  </w:style>
  <w:style w:type="paragraph" w:styleId="37">
    <w:name w:val="Body Text 3"/>
    <w:basedOn w:val="1"/>
    <w:link w:val="72"/>
    <w:qFormat/>
    <w:uiPriority w:val="0"/>
    <w:pPr>
      <w:jc w:val="both"/>
    </w:pPr>
    <w:rPr>
      <w:rFonts w:ascii="Arial LatArm" w:hAnsi="Arial LatArm"/>
      <w:sz w:val="20"/>
      <w:szCs w:val="20"/>
    </w:rPr>
  </w:style>
  <w:style w:type="paragraph" w:styleId="38">
    <w:name w:val="Body Text Indent 2"/>
    <w:basedOn w:val="1"/>
    <w:link w:val="69"/>
    <w:qFormat/>
    <w:uiPriority w:val="0"/>
    <w:pPr>
      <w:spacing w:line="360" w:lineRule="auto"/>
      <w:ind w:firstLine="540"/>
      <w:jc w:val="both"/>
    </w:pPr>
    <w:rPr>
      <w:rFonts w:ascii="Baltica" w:hAnsi="Baltica"/>
      <w:sz w:val="20"/>
      <w:szCs w:val="20"/>
    </w:rPr>
  </w:style>
  <w:style w:type="paragraph" w:styleId="39">
    <w:name w:val="HTML Preformatted"/>
    <w:basedOn w:val="1"/>
    <w:link w:val="12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paragraph" w:styleId="40">
    <w:name w:val="Block Text"/>
    <w:basedOn w:val="1"/>
    <w:qFormat/>
    <w:uiPriority w:val="0"/>
    <w:pPr>
      <w:overflowPunct w:val="0"/>
      <w:autoSpaceDE w:val="0"/>
      <w:autoSpaceDN w:val="0"/>
      <w:adjustRightInd w:val="0"/>
      <w:ind w:left="4500" w:right="98"/>
      <w:jc w:val="right"/>
      <w:textAlignment w:val="baseline"/>
    </w:pPr>
    <w:rPr>
      <w:rFonts w:ascii="Arial Armenian" w:hAnsi="Arial Armenian"/>
      <w:sz w:val="28"/>
      <w:szCs w:val="20"/>
    </w:rPr>
  </w:style>
  <w:style w:type="table" w:styleId="41">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2">
    <w:name w:val="Table Simple 2"/>
    <w:basedOn w:val="12"/>
    <w:qFormat/>
    <w:uiPriority w:val="0"/>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character" w:customStyle="1" w:styleId="43">
    <w:name w:val="Заголовок 1 Знак"/>
    <w:link w:val="2"/>
    <w:qFormat/>
    <w:uiPriority w:val="0"/>
    <w:rPr>
      <w:rFonts w:ascii="Arial Armenian" w:hAnsi="Arial Armenian"/>
      <w:sz w:val="28"/>
      <w:lang w:val="ru-RU" w:eastAsia="ru-RU" w:bidi="ru-RU"/>
    </w:rPr>
  </w:style>
  <w:style w:type="character" w:customStyle="1" w:styleId="44">
    <w:name w:val="Заголовок 3 Знак"/>
    <w:link w:val="4"/>
    <w:qFormat/>
    <w:uiPriority w:val="0"/>
    <w:rPr>
      <w:rFonts w:ascii="Arial LatArm" w:hAnsi="Arial LatArm"/>
      <w:i/>
      <w:lang w:val="ru-RU" w:eastAsia="ru-RU" w:bidi="ru-RU"/>
    </w:rPr>
  </w:style>
  <w:style w:type="character" w:customStyle="1" w:styleId="45">
    <w:name w:val="Заголовок 7 Знак"/>
    <w:link w:val="8"/>
    <w:qFormat/>
    <w:uiPriority w:val="0"/>
    <w:rPr>
      <w:rFonts w:ascii="Times Armenian" w:hAnsi="Times Armenian"/>
      <w:b/>
      <w:lang w:val="ru-RU" w:eastAsia="ru-RU" w:bidi="ru-RU"/>
    </w:rPr>
  </w:style>
  <w:style w:type="character" w:customStyle="1" w:styleId="46">
    <w:name w:val="Заголовок 8 Знак"/>
    <w:link w:val="9"/>
    <w:qFormat/>
    <w:locked/>
    <w:uiPriority w:val="0"/>
    <w:rPr>
      <w:rFonts w:ascii="Times Armenian" w:hAnsi="Times Armenian"/>
      <w:i/>
      <w:lang w:val="ru-RU" w:bidi="ru-RU"/>
    </w:rPr>
  </w:style>
  <w:style w:type="character" w:customStyle="1" w:styleId="47">
    <w:name w:val="Основной текст с отступом Знак"/>
    <w:link w:val="33"/>
    <w:qFormat/>
    <w:uiPriority w:val="0"/>
    <w:rPr>
      <w:rFonts w:ascii="Arial LatArm" w:hAnsi="Arial LatArm"/>
      <w:i/>
      <w:lang w:val="ru-RU" w:eastAsia="ru-RU" w:bidi="ru-RU"/>
    </w:rPr>
  </w:style>
  <w:style w:type="character" w:customStyle="1" w:styleId="48">
    <w:name w:val="Нижний колонтитул Знак"/>
    <w:link w:val="35"/>
    <w:qFormat/>
    <w:uiPriority w:val="99"/>
    <w:rPr>
      <w:lang w:val="ru-RU" w:eastAsia="ru-RU" w:bidi="ru-RU"/>
    </w:rPr>
  </w:style>
  <w:style w:type="paragraph" w:customStyle="1" w:styleId="49">
    <w:name w:val="Char"/>
    <w:basedOn w:val="1"/>
    <w:semiHidden/>
    <w:qFormat/>
    <w:uiPriority w:val="0"/>
    <w:pPr>
      <w:spacing w:after="160" w:line="360" w:lineRule="auto"/>
      <w:ind w:firstLine="709"/>
      <w:jc w:val="both"/>
    </w:pPr>
    <w:rPr>
      <w:rFonts w:ascii="Arial AMU" w:hAnsi="Arial AMU" w:cs="Arial"/>
      <w:sz w:val="22"/>
      <w:szCs w:val="20"/>
    </w:rPr>
  </w:style>
  <w:style w:type="paragraph" w:customStyle="1" w:styleId="50">
    <w:name w:val="Default"/>
    <w:uiPriority w:val="0"/>
    <w:pPr>
      <w:autoSpaceDE w:val="0"/>
      <w:autoSpaceDN w:val="0"/>
      <w:adjustRightInd w:val="0"/>
    </w:pPr>
    <w:rPr>
      <w:rFonts w:ascii="Arial Unicode" w:hAnsi="Arial Unicode" w:eastAsia="Times New Roman" w:cs="Arial Unicode"/>
      <w:color w:val="000000"/>
      <w:sz w:val="24"/>
      <w:szCs w:val="24"/>
      <w:lang w:val="ru-RU" w:eastAsia="ru-RU" w:bidi="ru-RU"/>
    </w:rPr>
  </w:style>
  <w:style w:type="character" w:customStyle="1" w:styleId="51">
    <w:name w:val="Текст выноски Знак"/>
    <w:link w:val="21"/>
    <w:uiPriority w:val="0"/>
    <w:rPr>
      <w:rFonts w:ascii="Tahoma" w:hAnsi="Tahoma" w:cs="Tahoma"/>
      <w:sz w:val="16"/>
      <w:szCs w:val="16"/>
    </w:rPr>
  </w:style>
  <w:style w:type="character" w:customStyle="1" w:styleId="52">
    <w:name w:val="Char Char1"/>
    <w:qFormat/>
    <w:locked/>
    <w:uiPriority w:val="0"/>
    <w:rPr>
      <w:rFonts w:ascii="Arial LatArm" w:hAnsi="Arial LatArm"/>
      <w:i/>
      <w:lang w:val="ru-RU" w:eastAsia="ru-RU" w:bidi="ru-RU"/>
    </w:rPr>
  </w:style>
  <w:style w:type="character" w:customStyle="1" w:styleId="53">
    <w:name w:val="Основной текст Знак"/>
    <w:link w:val="31"/>
    <w:qFormat/>
    <w:uiPriority w:val="0"/>
    <w:rPr>
      <w:sz w:val="24"/>
      <w:szCs w:val="24"/>
      <w:lang w:val="ru-RU" w:eastAsia="ru-RU" w:bidi="ru-RU"/>
    </w:rPr>
  </w:style>
  <w:style w:type="character" w:customStyle="1" w:styleId="54">
    <w:name w:val="Заголовок Знак"/>
    <w:link w:val="34"/>
    <w:uiPriority w:val="0"/>
    <w:rPr>
      <w:rFonts w:ascii="Arial Armenian" w:hAnsi="Arial Armenian"/>
      <w:sz w:val="24"/>
      <w:lang w:val="ru-RU" w:eastAsia="ru-RU" w:bidi="ru-RU"/>
    </w:rPr>
  </w:style>
  <w:style w:type="paragraph" w:customStyle="1" w:styleId="55">
    <w:name w:val="Char Char Char Char Char Char Char Char Char Char Char Char"/>
    <w:basedOn w:val="1"/>
    <w:qFormat/>
    <w:uiPriority w:val="0"/>
    <w:pPr>
      <w:spacing w:after="160" w:line="240" w:lineRule="exact"/>
    </w:pPr>
    <w:rPr>
      <w:rFonts w:ascii="Arial" w:hAnsi="Arial" w:cs="Arial"/>
      <w:sz w:val="20"/>
      <w:szCs w:val="20"/>
    </w:rPr>
  </w:style>
  <w:style w:type="paragraph" w:customStyle="1" w:styleId="56">
    <w:name w:val="norm"/>
    <w:basedOn w:val="1"/>
    <w:uiPriority w:val="0"/>
    <w:pPr>
      <w:spacing w:line="480" w:lineRule="auto"/>
      <w:ind w:firstLine="709"/>
      <w:jc w:val="both"/>
    </w:pPr>
    <w:rPr>
      <w:rFonts w:ascii="Arial Armenian" w:hAnsi="Arial Armenian"/>
      <w:sz w:val="22"/>
      <w:szCs w:val="20"/>
    </w:rPr>
  </w:style>
  <w:style w:type="character" w:customStyle="1" w:styleId="57">
    <w:name w:val="norm Char"/>
    <w:qFormat/>
    <w:locked/>
    <w:uiPriority w:val="0"/>
    <w:rPr>
      <w:rFonts w:ascii="Arial Armenian" w:hAnsi="Arial Armenian"/>
      <w:sz w:val="22"/>
      <w:lang w:val="ru-RU" w:eastAsia="ru-RU" w:bidi="ru-RU"/>
    </w:rPr>
  </w:style>
  <w:style w:type="character" w:customStyle="1" w:styleId="58">
    <w:name w:val="Char Char Char"/>
    <w:qFormat/>
    <w:uiPriority w:val="0"/>
    <w:rPr>
      <w:rFonts w:ascii="Arial LatArm" w:hAnsi="Arial LatArm"/>
      <w:sz w:val="24"/>
      <w:lang w:eastAsia="ru-RU"/>
    </w:rPr>
  </w:style>
  <w:style w:type="character" w:customStyle="1" w:styleId="59">
    <w:name w:val="Char Char22"/>
    <w:qFormat/>
    <w:uiPriority w:val="0"/>
    <w:rPr>
      <w:rFonts w:ascii="Arial Armenian" w:hAnsi="Arial Armenian"/>
      <w:sz w:val="28"/>
      <w:lang w:val="ru-RU"/>
    </w:rPr>
  </w:style>
  <w:style w:type="character" w:customStyle="1" w:styleId="60">
    <w:name w:val="Заголовок 2 Знак"/>
    <w:link w:val="3"/>
    <w:qFormat/>
    <w:uiPriority w:val="0"/>
    <w:rPr>
      <w:rFonts w:ascii="Arial LatArm" w:hAnsi="Arial LatArm"/>
      <w:b/>
      <w:color w:val="0000FF"/>
      <w:lang w:val="ru-RU" w:eastAsia="ru-RU" w:bidi="ru-RU"/>
    </w:rPr>
  </w:style>
  <w:style w:type="character" w:customStyle="1" w:styleId="61">
    <w:name w:val="Char Char20"/>
    <w:qFormat/>
    <w:uiPriority w:val="0"/>
    <w:rPr>
      <w:rFonts w:ascii="Times LatArm" w:hAnsi="Times LatArm"/>
      <w:b/>
      <w:sz w:val="28"/>
      <w:lang w:val="ru-RU"/>
    </w:rPr>
  </w:style>
  <w:style w:type="character" w:customStyle="1" w:styleId="62">
    <w:name w:val="Заголовок 4 Знак"/>
    <w:link w:val="5"/>
    <w:qFormat/>
    <w:uiPriority w:val="0"/>
    <w:rPr>
      <w:rFonts w:ascii="Arial LatArm" w:hAnsi="Arial LatArm"/>
      <w:i/>
      <w:sz w:val="18"/>
      <w:lang w:val="ru-RU" w:eastAsia="ru-RU" w:bidi="ru-RU"/>
    </w:rPr>
  </w:style>
  <w:style w:type="character" w:customStyle="1" w:styleId="63">
    <w:name w:val="Заголовок 5 Знак"/>
    <w:link w:val="6"/>
    <w:uiPriority w:val="0"/>
    <w:rPr>
      <w:rFonts w:ascii="Arial LatArm" w:hAnsi="Arial LatArm"/>
      <w:b/>
      <w:sz w:val="26"/>
      <w:lang w:val="ru-RU" w:eastAsia="ru-RU" w:bidi="ru-RU"/>
    </w:rPr>
  </w:style>
  <w:style w:type="character" w:customStyle="1" w:styleId="64">
    <w:name w:val="Заголовок 6 Знак"/>
    <w:link w:val="7"/>
    <w:qFormat/>
    <w:uiPriority w:val="0"/>
    <w:rPr>
      <w:rFonts w:ascii="Arial LatArm" w:hAnsi="Arial LatArm"/>
      <w:b/>
      <w:color w:val="000000"/>
      <w:sz w:val="22"/>
      <w:lang w:val="ru-RU" w:eastAsia="ru-RU" w:bidi="ru-RU"/>
    </w:rPr>
  </w:style>
  <w:style w:type="character" w:customStyle="1" w:styleId="65">
    <w:name w:val="Char Char16"/>
    <w:uiPriority w:val="0"/>
    <w:rPr>
      <w:rFonts w:ascii="Times Armenian" w:hAnsi="Times Armenian"/>
      <w:b/>
      <w:lang w:val="ru-RU"/>
    </w:rPr>
  </w:style>
  <w:style w:type="character" w:customStyle="1" w:styleId="66">
    <w:name w:val="Char Char15"/>
    <w:qFormat/>
    <w:uiPriority w:val="0"/>
    <w:rPr>
      <w:rFonts w:ascii="Times Armenian" w:hAnsi="Times Armenian"/>
      <w:i/>
      <w:lang w:val="ru-RU"/>
    </w:rPr>
  </w:style>
  <w:style w:type="character" w:customStyle="1" w:styleId="67">
    <w:name w:val="Заголовок 9 Знак"/>
    <w:link w:val="10"/>
    <w:uiPriority w:val="0"/>
    <w:rPr>
      <w:rFonts w:ascii="Times Armenian" w:hAnsi="Times Armenian"/>
      <w:b/>
      <w:color w:val="000000"/>
      <w:sz w:val="22"/>
      <w:lang w:val="ru-RU" w:eastAsia="ru-RU" w:bidi="ru-RU"/>
    </w:rPr>
  </w:style>
  <w:style w:type="character" w:customStyle="1" w:styleId="68">
    <w:name w:val="Char Char13"/>
    <w:uiPriority w:val="0"/>
    <w:rPr>
      <w:rFonts w:ascii="Arial Armenian" w:hAnsi="Arial Armenian"/>
      <w:lang w:val="ru-RU"/>
    </w:rPr>
  </w:style>
  <w:style w:type="character" w:customStyle="1" w:styleId="69">
    <w:name w:val="Основной текст с отступом 2 Знак"/>
    <w:link w:val="38"/>
    <w:uiPriority w:val="0"/>
    <w:rPr>
      <w:rFonts w:ascii="Baltica" w:hAnsi="Baltica"/>
      <w:lang w:val="ru-RU" w:eastAsia="ru-RU" w:bidi="ru-RU"/>
    </w:rPr>
  </w:style>
  <w:style w:type="character" w:customStyle="1" w:styleId="70">
    <w:name w:val="Основной текст 2 Знак"/>
    <w:link w:val="22"/>
    <w:qFormat/>
    <w:uiPriority w:val="0"/>
    <w:rPr>
      <w:rFonts w:ascii="Arial LatArm" w:hAnsi="Arial LatArm"/>
      <w:lang w:val="ru-RU" w:eastAsia="ru-RU" w:bidi="ru-RU"/>
    </w:rPr>
  </w:style>
  <w:style w:type="character" w:customStyle="1" w:styleId="71">
    <w:name w:val="Верхний колонтитул Знак"/>
    <w:link w:val="30"/>
    <w:uiPriority w:val="0"/>
    <w:rPr>
      <w:lang w:val="ru-RU" w:eastAsia="ru-RU" w:bidi="ru-RU"/>
    </w:rPr>
  </w:style>
  <w:style w:type="character" w:customStyle="1" w:styleId="72">
    <w:name w:val="Основной текст 3 Знак"/>
    <w:link w:val="37"/>
    <w:qFormat/>
    <w:uiPriority w:val="0"/>
    <w:rPr>
      <w:rFonts w:ascii="Arial LatArm" w:hAnsi="Arial LatArm"/>
      <w:lang w:val="ru-RU" w:eastAsia="ru-RU" w:bidi="ru-RU"/>
    </w:rPr>
  </w:style>
  <w:style w:type="paragraph" w:customStyle="1" w:styleId="73">
    <w:name w:val="Revision"/>
    <w:hidden/>
    <w:semiHidden/>
    <w:qFormat/>
    <w:uiPriority w:val="0"/>
    <w:rPr>
      <w:rFonts w:ascii="Times Armenian" w:hAnsi="Times Armenian" w:eastAsia="Times New Roman" w:cs="Times New Roman"/>
      <w:sz w:val="24"/>
      <w:lang w:val="ru-RU" w:eastAsia="ru-RU" w:bidi="ru-RU"/>
    </w:rPr>
  </w:style>
  <w:style w:type="paragraph" w:customStyle="1" w:styleId="74">
    <w:name w:val="Char1"/>
    <w:basedOn w:val="1"/>
    <w:qFormat/>
    <w:uiPriority w:val="0"/>
    <w:pPr>
      <w:spacing w:after="160" w:line="240" w:lineRule="exact"/>
    </w:pPr>
    <w:rPr>
      <w:rFonts w:ascii="Verdana" w:hAnsi="Verdana"/>
      <w:sz w:val="20"/>
      <w:szCs w:val="20"/>
    </w:rPr>
  </w:style>
  <w:style w:type="paragraph" w:customStyle="1" w:styleId="75">
    <w:name w:val="Style2"/>
    <w:basedOn w:val="1"/>
    <w:qFormat/>
    <w:uiPriority w:val="0"/>
    <w:pPr>
      <w:jc w:val="center"/>
    </w:pPr>
    <w:rPr>
      <w:rFonts w:ascii="Arial Armenian" w:hAnsi="Arial Armenian"/>
      <w:w w:val="90"/>
      <w:sz w:val="22"/>
      <w:szCs w:val="20"/>
    </w:rPr>
  </w:style>
  <w:style w:type="character" w:customStyle="1" w:styleId="76">
    <w:name w:val="Char Char23"/>
    <w:qFormat/>
    <w:uiPriority w:val="0"/>
    <w:rPr>
      <w:rFonts w:ascii="Arial Armenian" w:hAnsi="Arial Armenian"/>
      <w:sz w:val="28"/>
      <w:lang w:val="ru-RU" w:eastAsia="ru-RU" w:bidi="ru-RU"/>
    </w:rPr>
  </w:style>
  <w:style w:type="character" w:customStyle="1" w:styleId="77">
    <w:name w:val="Char Char21"/>
    <w:qFormat/>
    <w:uiPriority w:val="0"/>
    <w:rPr>
      <w:rFonts w:ascii="Arial LatArm" w:hAnsi="Arial LatArm"/>
      <w:b/>
      <w:color w:val="0000FF"/>
      <w:lang w:val="ru-RU" w:eastAsia="ru-RU" w:bidi="ru-RU"/>
    </w:rPr>
  </w:style>
  <w:style w:type="paragraph" w:styleId="78">
    <w:name w:val="List Paragraph"/>
    <w:basedOn w:val="1"/>
    <w:link w:val="112"/>
    <w:qFormat/>
    <w:uiPriority w:val="34"/>
    <w:pPr>
      <w:ind w:left="720"/>
    </w:pPr>
    <w:rPr>
      <w:rFonts w:ascii="Times Armenian" w:hAnsi="Times Armenian"/>
    </w:rPr>
  </w:style>
  <w:style w:type="character" w:customStyle="1" w:styleId="79">
    <w:name w:val="Char Char25"/>
    <w:qFormat/>
    <w:uiPriority w:val="0"/>
    <w:rPr>
      <w:rFonts w:ascii="Arial Armenian" w:hAnsi="Arial Armenian"/>
      <w:sz w:val="28"/>
      <w:lang w:val="ru-RU" w:eastAsia="ru-RU" w:bidi="ru-RU"/>
    </w:rPr>
  </w:style>
  <w:style w:type="character" w:customStyle="1" w:styleId="80">
    <w:name w:val="Char Char24"/>
    <w:qFormat/>
    <w:uiPriority w:val="0"/>
    <w:rPr>
      <w:rFonts w:ascii="Arial LatArm" w:hAnsi="Arial LatArm"/>
      <w:b/>
      <w:color w:val="0000FF"/>
      <w:lang w:val="ru-RU" w:eastAsia="ru-RU" w:bidi="ru-RU"/>
    </w:rPr>
  </w:style>
  <w:style w:type="paragraph" w:customStyle="1" w:styleId="81">
    <w:name w:val="Body Text Indent 2+2"/>
    <w:basedOn w:val="1"/>
    <w:next w:val="1"/>
    <w:qFormat/>
    <w:uiPriority w:val="0"/>
    <w:pPr>
      <w:autoSpaceDE w:val="0"/>
      <w:autoSpaceDN w:val="0"/>
      <w:adjustRightInd w:val="0"/>
    </w:pPr>
    <w:rPr>
      <w:rFonts w:ascii="Times Armenian" w:hAnsi="Times Armenian"/>
    </w:rPr>
  </w:style>
  <w:style w:type="paragraph" w:customStyle="1" w:styleId="82">
    <w:name w:val="Normal+2"/>
    <w:basedOn w:val="1"/>
    <w:next w:val="1"/>
    <w:qFormat/>
    <w:uiPriority w:val="0"/>
    <w:pPr>
      <w:autoSpaceDE w:val="0"/>
      <w:autoSpaceDN w:val="0"/>
      <w:adjustRightInd w:val="0"/>
    </w:pPr>
    <w:rPr>
      <w:rFonts w:ascii="Times Armenian" w:hAnsi="Times Armenian"/>
    </w:rPr>
  </w:style>
  <w:style w:type="paragraph" w:customStyle="1" w:styleId="83">
    <w:name w:val="Знак Знак Знак Char Char Char Char Знак Знак Знак"/>
    <w:basedOn w:val="1"/>
    <w:qFormat/>
    <w:uiPriority w:val="0"/>
    <w:pPr>
      <w:widowControl w:val="0"/>
      <w:adjustRightInd w:val="0"/>
      <w:spacing w:after="160" w:line="240" w:lineRule="exact"/>
    </w:pPr>
    <w:rPr>
      <w:sz w:val="20"/>
      <w:szCs w:val="20"/>
    </w:rPr>
  </w:style>
  <w:style w:type="paragraph" w:customStyle="1" w:styleId="84">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sz w:val="16"/>
      <w:szCs w:val="16"/>
    </w:rPr>
  </w:style>
  <w:style w:type="paragraph" w:customStyle="1" w:styleId="85">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6">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8"/>
      <w:szCs w:val="18"/>
    </w:rPr>
  </w:style>
  <w:style w:type="paragraph" w:customStyle="1" w:styleId="87">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Armenian" w:hAnsi="Times Armenian" w:eastAsia="Arial Unicode MS" w:cs="Arial Unicode MS"/>
      <w:b/>
      <w:bCs/>
      <w:i/>
      <w:iCs/>
      <w:sz w:val="16"/>
      <w:szCs w:val="16"/>
    </w:rPr>
  </w:style>
  <w:style w:type="paragraph" w:customStyle="1" w:styleId="88">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9">
    <w:name w:val="xl68"/>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0">
    <w:name w:val="xl69"/>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1">
    <w:name w:val="xl70"/>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2">
    <w:name w:val="xl71"/>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3">
    <w:name w:val="xl72"/>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4">
    <w:name w:val="font5"/>
    <w:basedOn w:val="1"/>
    <w:qFormat/>
    <w:uiPriority w:val="0"/>
    <w:pPr>
      <w:spacing w:before="100" w:beforeAutospacing="1" w:after="100" w:afterAutospacing="1"/>
    </w:pPr>
    <w:rPr>
      <w:rFonts w:ascii="Times Armenian" w:hAnsi="Times Armenian" w:eastAsia="Arial Unicode MS" w:cs="Arial Unicode MS"/>
      <w:sz w:val="16"/>
      <w:szCs w:val="16"/>
    </w:rPr>
  </w:style>
  <w:style w:type="paragraph" w:customStyle="1" w:styleId="95">
    <w:name w:val="font6"/>
    <w:basedOn w:val="1"/>
    <w:qFormat/>
    <w:uiPriority w:val="0"/>
    <w:pPr>
      <w:spacing w:before="100" w:beforeAutospacing="1" w:after="100" w:afterAutospacing="1"/>
    </w:pPr>
    <w:rPr>
      <w:rFonts w:ascii="Times Armenian" w:hAnsi="Times Armenian" w:eastAsia="Arial Unicode MS" w:cs="Arial Unicode MS"/>
      <w:i/>
      <w:iCs/>
      <w:sz w:val="16"/>
      <w:szCs w:val="16"/>
    </w:rPr>
  </w:style>
  <w:style w:type="paragraph" w:customStyle="1" w:styleId="96">
    <w:name w:val="font7"/>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97">
    <w:name w:val="font8"/>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98">
    <w:name w:val="font9"/>
    <w:basedOn w:val="1"/>
    <w:qFormat/>
    <w:uiPriority w:val="0"/>
    <w:pPr>
      <w:spacing w:before="100" w:beforeAutospacing="1" w:after="100" w:afterAutospacing="1"/>
    </w:pPr>
    <w:rPr>
      <w:rFonts w:ascii="Times LatRus" w:hAnsi="Times LatRus" w:eastAsia="Arial Unicode MS" w:cs="Arial Unicode MS"/>
      <w:i/>
      <w:iCs/>
      <w:sz w:val="16"/>
      <w:szCs w:val="16"/>
    </w:rPr>
  </w:style>
  <w:style w:type="paragraph" w:customStyle="1" w:styleId="99">
    <w:name w:val="font10"/>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100">
    <w:name w:val="font11"/>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101">
    <w:name w:val="font12"/>
    <w:basedOn w:val="1"/>
    <w:qFormat/>
    <w:uiPriority w:val="0"/>
    <w:pPr>
      <w:spacing w:before="100" w:beforeAutospacing="1" w:after="100" w:afterAutospacing="1"/>
    </w:pPr>
    <w:rPr>
      <w:rFonts w:eastAsia="Arial Unicode MS"/>
      <w:sz w:val="16"/>
      <w:szCs w:val="16"/>
    </w:rPr>
  </w:style>
  <w:style w:type="paragraph" w:customStyle="1" w:styleId="102">
    <w:name w:val="font13"/>
    <w:basedOn w:val="1"/>
    <w:qFormat/>
    <w:uiPriority w:val="0"/>
    <w:pPr>
      <w:spacing w:before="100" w:beforeAutospacing="1" w:after="100" w:afterAutospacing="1"/>
    </w:pPr>
    <w:rPr>
      <w:rFonts w:ascii="Times Armenian" w:hAnsi="Times Armenian" w:eastAsia="Arial Unicode MS" w:cs="Arial Unicode MS"/>
      <w:color w:val="000000"/>
      <w:sz w:val="20"/>
      <w:szCs w:val="20"/>
    </w:rPr>
  </w:style>
  <w:style w:type="paragraph" w:customStyle="1" w:styleId="103">
    <w:name w:val="xl73"/>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4">
    <w:name w:val="xl74"/>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5">
    <w:name w:val="xl75"/>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106">
    <w:name w:val="Index 11"/>
    <w:basedOn w:val="1"/>
    <w:qFormat/>
    <w:uiPriority w:val="0"/>
    <w:pPr>
      <w:suppressAutoHyphens/>
      <w:spacing w:line="100" w:lineRule="atLeast"/>
      <w:ind w:left="240" w:hanging="240"/>
    </w:pPr>
    <w:rPr>
      <w:rFonts w:ascii="Times Armenian" w:hAnsi="Times Armenian"/>
      <w:kern w:val="1"/>
      <w:sz w:val="16"/>
      <w:szCs w:val="16"/>
    </w:rPr>
  </w:style>
  <w:style w:type="paragraph" w:customStyle="1" w:styleId="107">
    <w:name w:val="Index Heading1"/>
    <w:basedOn w:val="1"/>
    <w:qFormat/>
    <w:uiPriority w:val="0"/>
    <w:pPr>
      <w:suppressAutoHyphens/>
      <w:spacing w:line="100" w:lineRule="atLeast"/>
    </w:pPr>
    <w:rPr>
      <w:kern w:val="1"/>
      <w:sz w:val="20"/>
      <w:szCs w:val="20"/>
    </w:rPr>
  </w:style>
  <w:style w:type="character" w:customStyle="1" w:styleId="108">
    <w:name w:val="Char Char Char Char1"/>
    <w:qFormat/>
    <w:uiPriority w:val="0"/>
    <w:rPr>
      <w:rFonts w:ascii="Arial LatArm" w:hAnsi="Arial LatArm"/>
      <w:sz w:val="24"/>
      <w:lang w:val="ru-RU" w:eastAsia="ru-RU" w:bidi="ru-RU"/>
    </w:rPr>
  </w:style>
  <w:style w:type="character" w:customStyle="1" w:styleId="109">
    <w:name w:val="Текст сноски Знак"/>
    <w:link w:val="29"/>
    <w:semiHidden/>
    <w:qFormat/>
    <w:uiPriority w:val="0"/>
    <w:rPr>
      <w:rFonts w:ascii="Times Armenian" w:hAnsi="Times Armenian"/>
      <w:lang w:eastAsia="ru-RU"/>
    </w:rPr>
  </w:style>
  <w:style w:type="character" w:customStyle="1" w:styleId="110">
    <w:name w:val="Char Char"/>
    <w:qFormat/>
    <w:locked/>
    <w:uiPriority w:val="0"/>
    <w:rPr>
      <w:lang w:val="ru-RU" w:eastAsia="ru-RU" w:bidi="ru-RU"/>
    </w:rPr>
  </w:style>
  <w:style w:type="paragraph" w:customStyle="1" w:styleId="111">
    <w:name w:val="Char3 Char Char Char"/>
    <w:basedOn w:val="1"/>
    <w:next w:val="1"/>
    <w:semiHidden/>
    <w:qFormat/>
    <w:uiPriority w:val="0"/>
    <w:pPr>
      <w:spacing w:after="160" w:line="240" w:lineRule="exact"/>
      <w:jc w:val="both"/>
    </w:pPr>
    <w:rPr>
      <w:rFonts w:ascii="Arial" w:hAnsi="Arial" w:cs="Arial"/>
      <w:b/>
      <w:sz w:val="20"/>
      <w:szCs w:val="20"/>
    </w:rPr>
  </w:style>
  <w:style w:type="character" w:customStyle="1" w:styleId="112">
    <w:name w:val="Абзац списка Знак"/>
    <w:link w:val="78"/>
    <w:qFormat/>
    <w:locked/>
    <w:uiPriority w:val="34"/>
    <w:rPr>
      <w:rFonts w:ascii="Times Armenian" w:hAnsi="Times Armenian" w:cs="Times Armenian"/>
      <w:sz w:val="24"/>
      <w:szCs w:val="24"/>
      <w:lang w:eastAsia="ru-RU"/>
    </w:rPr>
  </w:style>
  <w:style w:type="character" w:customStyle="1" w:styleId="113">
    <w:name w:val="Основной текст с отступом 3 Знак"/>
    <w:basedOn w:val="11"/>
    <w:link w:val="23"/>
    <w:qFormat/>
    <w:uiPriority w:val="0"/>
    <w:rPr>
      <w:rFonts w:ascii="Times Armenian" w:hAnsi="Times Armenian"/>
    </w:rPr>
  </w:style>
  <w:style w:type="character" w:customStyle="1" w:styleId="114">
    <w:name w:val="Текст примечания Знак"/>
    <w:link w:val="25"/>
    <w:semiHidden/>
    <w:qFormat/>
    <w:uiPriority w:val="0"/>
    <w:rPr>
      <w:rFonts w:ascii="Times Armenian" w:hAnsi="Times Armenian"/>
    </w:rPr>
  </w:style>
  <w:style w:type="character" w:customStyle="1" w:styleId="115">
    <w:name w:val="Char Char4"/>
    <w:qFormat/>
    <w:locked/>
    <w:uiPriority w:val="0"/>
    <w:rPr>
      <w:sz w:val="24"/>
      <w:szCs w:val="24"/>
      <w:lang w:val="ru-RU" w:eastAsia="ru-RU" w:bidi="ru-RU"/>
    </w:rPr>
  </w:style>
  <w:style w:type="paragraph" w:customStyle="1" w:styleId="116">
    <w:name w:val="msonormalcxspmiddle"/>
    <w:basedOn w:val="1"/>
    <w:qFormat/>
    <w:uiPriority w:val="0"/>
    <w:pPr>
      <w:spacing w:before="100" w:beforeAutospacing="1" w:after="100" w:afterAutospacing="1"/>
    </w:pPr>
  </w:style>
  <w:style w:type="character" w:customStyle="1" w:styleId="117">
    <w:name w:val="Char Char5"/>
    <w:qFormat/>
    <w:locked/>
    <w:uiPriority w:val="0"/>
    <w:rPr>
      <w:sz w:val="24"/>
      <w:szCs w:val="24"/>
      <w:lang w:val="ru-RU" w:eastAsia="ru-RU" w:bidi="ru-RU"/>
    </w:rPr>
  </w:style>
  <w:style w:type="character" w:customStyle="1" w:styleId="118">
    <w:name w:val="Тема примечания Знак"/>
    <w:link w:val="27"/>
    <w:semiHidden/>
    <w:qFormat/>
    <w:uiPriority w:val="0"/>
    <w:rPr>
      <w:rFonts w:ascii="Times Armenian" w:hAnsi="Times Armenian"/>
      <w:b/>
      <w:bCs/>
    </w:rPr>
  </w:style>
  <w:style w:type="character" w:customStyle="1" w:styleId="119">
    <w:name w:val="Текст концевой сноски Знак"/>
    <w:link w:val="24"/>
    <w:semiHidden/>
    <w:qFormat/>
    <w:uiPriority w:val="0"/>
    <w:rPr>
      <w:rFonts w:ascii="Times Armenian" w:hAnsi="Times Armenian"/>
    </w:rPr>
  </w:style>
  <w:style w:type="character" w:customStyle="1" w:styleId="120">
    <w:name w:val="Схема документа Знак"/>
    <w:link w:val="28"/>
    <w:semiHidden/>
    <w:qFormat/>
    <w:uiPriority w:val="0"/>
    <w:rPr>
      <w:rFonts w:ascii="Tahoma" w:hAnsi="Tahoma" w:cs="Tahoma"/>
      <w:shd w:val="clear" w:color="auto" w:fill="000080"/>
    </w:rPr>
  </w:style>
  <w:style w:type="character" w:customStyle="1" w:styleId="121">
    <w:name w:val="Стандартный HTML Знак"/>
    <w:basedOn w:val="11"/>
    <w:link w:val="39"/>
    <w:qFormat/>
    <w:uiPriority w:val="99"/>
    <w:rPr>
      <w:rFonts w:ascii="Courier New" w:hAnsi="Courier New" w:cs="Courier New"/>
      <w:lang w:val="en-US" w:eastAsia="en-US" w:bidi="ar-SA"/>
    </w:rPr>
  </w:style>
  <w:style w:type="character" w:customStyle="1" w:styleId="122">
    <w:name w:val="y2iqfc"/>
    <w:basedOn w:val="11"/>
    <w:qFormat/>
    <w:uiPriority w:val="0"/>
  </w:style>
  <w:style w:type="character" w:customStyle="1" w:styleId="123">
    <w:name w:val="ezkurwreuab5ozgtqnkl"/>
    <w:basedOn w:val="11"/>
    <w:qFormat/>
    <w:uiPriority w:val="0"/>
  </w:style>
  <w:style w:type="paragraph" w:customStyle="1" w:styleId="124">
    <w:name w:val="pdq2pg_selectionanchorcontainer"/>
    <w:basedOn w:val="1"/>
    <w:qFormat/>
    <w:uiPriority w:val="0"/>
    <w:pPr>
      <w:spacing w:before="100" w:beforeAutospacing="1" w:after="100" w:afterAutospacing="1"/>
    </w:pPr>
    <w:rPr>
      <w:lang w:val="en-US" w:eastAsia="en-US"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4390B-B167-4C27-9C33-5AFECBE63E6B}">
  <ds:schemaRefs/>
</ds:datastoreItem>
</file>

<file path=docProps/app.xml><?xml version="1.0" encoding="utf-8"?>
<Properties xmlns="http://schemas.openxmlformats.org/officeDocument/2006/extended-properties" xmlns:vt="http://schemas.openxmlformats.org/officeDocument/2006/docPropsVTypes">
  <Template>Normal</Template>
  <Pages>100</Pages>
  <Words>4450</Words>
  <Characters>30702</Characters>
  <Lines>965</Lines>
  <Paragraphs>271</Paragraphs>
  <TotalTime>2709</TotalTime>
  <ScaleCrop>false</ScaleCrop>
  <LinksUpToDate>false</LinksUpToDate>
  <CharactersWithSpaces>35043</CharactersWithSpaces>
  <Application>WPS Office_12.1.0.27458_F1E327BC-269C-435d-A152-05C5408002CA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2019-10-28T07:04:00Z</dcterms:created>
  <dc:creator>H.Avetisyan</dc:creator>
  <cp:lastModifiedBy>Aida Khachatryan</cp:lastModifiedBy>
  <cp:lastPrinted>2018-02-16T07:12:00Z</cp:lastPrinted>
  <dcterms:modified xsi:type="dcterms:W3CDTF">2026-07-17T17:41:43Z</dcterms:modified>
  <cp:revision>1806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1049-12.1.0.27458</vt:lpwstr>
  </property>
  <property fmtid="{D5CDD505-2E9C-101B-9397-08002B2CF9AE}" pid="3" name="ICV">
    <vt:lpwstr>670D0DB335584248B9F9AEB323673332_13</vt:lpwstr>
  </property>
</Properties>
</file>